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C6622"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2766DEED"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3082E2E5"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284738E5"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4F5E6A87"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7429A5DD"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7CCD13E8"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6281989A"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20C82663"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397560A8"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6709EBD0"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02A88227"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1595C1C0"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2D36A358"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2425211D"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3F742D94"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67054AA6"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510DB1DF"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156DA39D" w14:textId="19636CD5"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r w:rsidRPr="00990EF4">
        <w:rPr>
          <w:rFonts w:ascii="Arial" w:eastAsia="Times New Roman" w:hAnsi="Arial" w:cs="Arial"/>
          <w:noProof/>
          <w:sz w:val="72"/>
          <w:szCs w:val="72"/>
          <w:lang w:eastAsia="en-GB"/>
        </w:rPr>
        <mc:AlternateContent>
          <mc:Choice Requires="wps">
            <w:drawing>
              <wp:anchor distT="0" distB="0" distL="114300" distR="114300" simplePos="0" relativeHeight="251659264" behindDoc="0" locked="0" layoutInCell="1" allowOverlap="1" wp14:anchorId="4EB93BF9" wp14:editId="1652DB15">
                <wp:simplePos x="0" y="0"/>
                <wp:positionH relativeFrom="margin">
                  <wp:align>left</wp:align>
                </wp:positionH>
                <wp:positionV relativeFrom="paragraph">
                  <wp:posOffset>172129</wp:posOffset>
                </wp:positionV>
                <wp:extent cx="6076950" cy="3892990"/>
                <wp:effectExtent l="0" t="0" r="0" b="0"/>
                <wp:wrapNone/>
                <wp:docPr id="4688743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892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0684B" w14:textId="77777777" w:rsidR="00990EF4" w:rsidRPr="00A54CFA" w:rsidRDefault="00990EF4" w:rsidP="00990EF4">
                            <w:pPr>
                              <w:ind w:left="142" w:hanging="142"/>
                              <w:rPr>
                                <w:rFonts w:cs="Arial"/>
                                <w:b/>
                                <w:bCs/>
                                <w:color w:val="595959" w:themeColor="text1" w:themeTint="A6"/>
                                <w:sz w:val="48"/>
                                <w:szCs w:val="48"/>
                              </w:rPr>
                            </w:pPr>
                            <w:r w:rsidRPr="00A54CFA">
                              <w:rPr>
                                <w:rFonts w:cs="Arial"/>
                                <w:b/>
                                <w:bCs/>
                                <w:color w:val="595959" w:themeColor="text1" w:themeTint="A6"/>
                                <w:sz w:val="48"/>
                                <w:szCs w:val="48"/>
                              </w:rPr>
                              <w:t xml:space="preserve">Bolton Library and Museum Services </w:t>
                            </w:r>
                          </w:p>
                          <w:p w14:paraId="003DD067" w14:textId="77777777" w:rsidR="00990EF4" w:rsidRDefault="00990EF4" w:rsidP="00990EF4">
                            <w:pPr>
                              <w:pStyle w:val="BodyText"/>
                              <w:spacing w:line="240" w:lineRule="auto"/>
                              <w:ind w:left="142" w:right="1019" w:hanging="142"/>
                              <w:jc w:val="both"/>
                              <w:rPr>
                                <w:rFonts w:cs="Arial"/>
                                <w:b/>
                                <w:bCs/>
                                <w:sz w:val="96"/>
                                <w:szCs w:val="96"/>
                              </w:rPr>
                            </w:pPr>
                          </w:p>
                          <w:p w14:paraId="5E70BA03" w14:textId="58750401" w:rsidR="00990EF4" w:rsidRPr="00E441B9" w:rsidRDefault="00990EF4" w:rsidP="00990EF4">
                            <w:pPr>
                              <w:pStyle w:val="BodyText"/>
                              <w:spacing w:line="240" w:lineRule="auto"/>
                              <w:ind w:left="142" w:right="1019" w:hanging="142"/>
                              <w:jc w:val="both"/>
                              <w:rPr>
                                <w:rFonts w:cs="Arial"/>
                                <w:sz w:val="96"/>
                                <w:szCs w:val="96"/>
                              </w:rPr>
                            </w:pPr>
                            <w:r>
                              <w:rPr>
                                <w:rFonts w:cs="Arial"/>
                                <w:sz w:val="96"/>
                                <w:szCs w:val="96"/>
                              </w:rPr>
                              <w:t xml:space="preserve">Live Invertebrate </w:t>
                            </w:r>
                          </w:p>
                          <w:p w14:paraId="63AE4F7E" w14:textId="00C19F0A" w:rsidR="00990EF4" w:rsidRDefault="00990EF4" w:rsidP="00990EF4">
                            <w:pPr>
                              <w:pStyle w:val="BodyText"/>
                              <w:spacing w:line="240" w:lineRule="auto"/>
                              <w:ind w:left="142" w:right="1019" w:hanging="142"/>
                              <w:rPr>
                                <w:rFonts w:cs="Arial"/>
                                <w:sz w:val="96"/>
                                <w:szCs w:val="96"/>
                              </w:rPr>
                            </w:pPr>
                            <w:r>
                              <w:rPr>
                                <w:rFonts w:cs="Arial"/>
                                <w:sz w:val="96"/>
                                <w:szCs w:val="96"/>
                              </w:rPr>
                              <w:t>Feeding</w:t>
                            </w:r>
                          </w:p>
                          <w:p w14:paraId="259CE095" w14:textId="14F312DC" w:rsidR="00990EF4" w:rsidRPr="00E441B9" w:rsidRDefault="00990EF4" w:rsidP="00990EF4">
                            <w:pPr>
                              <w:pStyle w:val="BodyText"/>
                              <w:spacing w:line="240" w:lineRule="auto"/>
                              <w:ind w:left="142" w:right="1019" w:hanging="142"/>
                              <w:rPr>
                                <w:rFonts w:cs="Arial"/>
                                <w:sz w:val="96"/>
                                <w:szCs w:val="96"/>
                              </w:rPr>
                            </w:pPr>
                            <w:r w:rsidRPr="00E441B9">
                              <w:rPr>
                                <w:rFonts w:cs="Arial"/>
                                <w:sz w:val="96"/>
                                <w:szCs w:val="96"/>
                              </w:rPr>
                              <w:t xml:space="preserve">Policy and </w:t>
                            </w:r>
                            <w:r>
                              <w:rPr>
                                <w:rFonts w:cs="Arial"/>
                                <w:sz w:val="96"/>
                                <w:szCs w:val="96"/>
                              </w:rPr>
                              <w:t>Ethics</w:t>
                            </w:r>
                          </w:p>
                          <w:p w14:paraId="0E606DAD" w14:textId="77777777" w:rsidR="00990EF4" w:rsidRDefault="00990EF4" w:rsidP="00990EF4">
                            <w:pPr>
                              <w:pStyle w:val="BodyText"/>
                              <w:ind w:left="142" w:right="1019" w:hanging="142"/>
                              <w:rPr>
                                <w:rFonts w:ascii="Tahoma" w:hAnsi="Tahoma" w:cs="Tahoma"/>
                                <w:sz w:val="72"/>
                                <w:szCs w:val="72"/>
                              </w:rPr>
                            </w:pPr>
                          </w:p>
                          <w:p w14:paraId="245C4C82" w14:textId="77777777" w:rsidR="00990EF4" w:rsidRPr="00065923" w:rsidRDefault="00990EF4" w:rsidP="00990EF4">
                            <w:pPr>
                              <w:pStyle w:val="BodyText"/>
                              <w:ind w:left="142" w:right="1019"/>
                              <w:rPr>
                                <w:rFonts w:ascii="Tahoma" w:hAnsi="Tahoma" w:cs="Tahoma"/>
                                <w:sz w:val="72"/>
                                <w:szCs w:val="72"/>
                              </w:rPr>
                            </w:pPr>
                          </w:p>
                          <w:p w14:paraId="03EFD5B9" w14:textId="77777777" w:rsidR="00990EF4" w:rsidRDefault="00990EF4" w:rsidP="00990E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93BF9" id="_x0000_t202" coordsize="21600,21600" o:spt="202" path="m,l,21600r21600,l21600,xe">
                <v:stroke joinstyle="miter"/>
                <v:path gradientshapeok="t" o:connecttype="rect"/>
              </v:shapetype>
              <v:shape id="Text Box 7" o:spid="_x0000_s1026" type="#_x0000_t202" style="position:absolute;left:0;text-align:left;margin-left:0;margin-top:13.55pt;width:478.5pt;height:306.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" filled="f" stroked="f">
                <v:textbox>
                  <w:txbxContent>
                    <w:p w14:paraId="32D0684B" w14:textId="77777777" w:rsidR="00990EF4" w:rsidRPr="00A54CFA" w:rsidRDefault="00990EF4" w:rsidP="00990EF4">
                      <w:pPr>
                        <w:ind w:left="142" w:hanging="142"/>
                        <w:rPr>
                          <w:rFonts w:cs="Arial"/>
                          <w:b/>
                          <w:bCs/>
                          <w:color w:val="595959" w:themeColor="text1" w:themeTint="A6"/>
                          <w:sz w:val="48"/>
                          <w:szCs w:val="48"/>
                        </w:rPr>
                      </w:pPr>
                      <w:r w:rsidRPr="00A54CFA">
                        <w:rPr>
                          <w:rFonts w:cs="Arial"/>
                          <w:b/>
                          <w:bCs/>
                          <w:color w:val="595959" w:themeColor="text1" w:themeTint="A6"/>
                          <w:sz w:val="48"/>
                          <w:szCs w:val="48"/>
                        </w:rPr>
                        <w:t xml:space="preserve">Bolton Library and Museum Services </w:t>
                      </w:r>
                    </w:p>
                    <w:p w14:paraId="003DD067" w14:textId="77777777" w:rsidR="00990EF4" w:rsidRDefault="00990EF4" w:rsidP="00990EF4">
                      <w:pPr>
                        <w:pStyle w:val="BodyText"/>
                        <w:spacing w:line="240" w:lineRule="auto"/>
                        <w:ind w:left="142" w:right="1019" w:hanging="142"/>
                        <w:jc w:val="both"/>
                        <w:rPr>
                          <w:rFonts w:cs="Arial"/>
                          <w:b/>
                          <w:bCs/>
                          <w:sz w:val="96"/>
                          <w:szCs w:val="96"/>
                        </w:rPr>
                      </w:pPr>
                    </w:p>
                    <w:p w14:paraId="5E70BA03" w14:textId="58750401" w:rsidR="00990EF4" w:rsidRPr="00E441B9" w:rsidRDefault="00990EF4" w:rsidP="00990EF4">
                      <w:pPr>
                        <w:pStyle w:val="BodyText"/>
                        <w:spacing w:line="240" w:lineRule="auto"/>
                        <w:ind w:left="142" w:right="1019" w:hanging="142"/>
                        <w:jc w:val="both"/>
                        <w:rPr>
                          <w:rFonts w:cs="Arial"/>
                          <w:sz w:val="96"/>
                          <w:szCs w:val="96"/>
                        </w:rPr>
                      </w:pPr>
                      <w:r>
                        <w:rPr>
                          <w:rFonts w:cs="Arial"/>
                          <w:sz w:val="96"/>
                          <w:szCs w:val="96"/>
                        </w:rPr>
                        <w:t xml:space="preserve">Live Invertebrate </w:t>
                      </w:r>
                    </w:p>
                    <w:p w14:paraId="63AE4F7E" w14:textId="00C19F0A" w:rsidR="00990EF4" w:rsidRDefault="00990EF4" w:rsidP="00990EF4">
                      <w:pPr>
                        <w:pStyle w:val="BodyText"/>
                        <w:spacing w:line="240" w:lineRule="auto"/>
                        <w:ind w:left="142" w:right="1019" w:hanging="142"/>
                        <w:rPr>
                          <w:rFonts w:cs="Arial"/>
                          <w:sz w:val="96"/>
                          <w:szCs w:val="96"/>
                        </w:rPr>
                      </w:pPr>
                      <w:r>
                        <w:rPr>
                          <w:rFonts w:cs="Arial"/>
                          <w:sz w:val="96"/>
                          <w:szCs w:val="96"/>
                        </w:rPr>
                        <w:t>Feeding</w:t>
                      </w:r>
                    </w:p>
                    <w:p w14:paraId="259CE095" w14:textId="14F312DC" w:rsidR="00990EF4" w:rsidRPr="00E441B9" w:rsidRDefault="00990EF4" w:rsidP="00990EF4">
                      <w:pPr>
                        <w:pStyle w:val="BodyText"/>
                        <w:spacing w:line="240" w:lineRule="auto"/>
                        <w:ind w:left="142" w:right="1019" w:hanging="142"/>
                        <w:rPr>
                          <w:rFonts w:cs="Arial"/>
                          <w:sz w:val="96"/>
                          <w:szCs w:val="96"/>
                        </w:rPr>
                      </w:pPr>
                      <w:r w:rsidRPr="00E441B9">
                        <w:rPr>
                          <w:rFonts w:cs="Arial"/>
                          <w:sz w:val="96"/>
                          <w:szCs w:val="96"/>
                        </w:rPr>
                        <w:t xml:space="preserve">Policy and </w:t>
                      </w:r>
                      <w:r>
                        <w:rPr>
                          <w:rFonts w:cs="Arial"/>
                          <w:sz w:val="96"/>
                          <w:szCs w:val="96"/>
                        </w:rPr>
                        <w:t>Ethics</w:t>
                      </w:r>
                    </w:p>
                    <w:p w14:paraId="0E606DAD" w14:textId="77777777" w:rsidR="00990EF4" w:rsidRDefault="00990EF4" w:rsidP="00990EF4">
                      <w:pPr>
                        <w:pStyle w:val="BodyText"/>
                        <w:ind w:left="142" w:right="1019" w:hanging="142"/>
                        <w:rPr>
                          <w:rFonts w:ascii="Tahoma" w:hAnsi="Tahoma" w:cs="Tahoma"/>
                          <w:sz w:val="72"/>
                          <w:szCs w:val="72"/>
                        </w:rPr>
                      </w:pPr>
                    </w:p>
                    <w:p w14:paraId="245C4C82" w14:textId="77777777" w:rsidR="00990EF4" w:rsidRPr="00065923" w:rsidRDefault="00990EF4" w:rsidP="00990EF4">
                      <w:pPr>
                        <w:pStyle w:val="BodyText"/>
                        <w:ind w:left="142" w:right="1019"/>
                        <w:rPr>
                          <w:rFonts w:ascii="Tahoma" w:hAnsi="Tahoma" w:cs="Tahoma"/>
                          <w:sz w:val="72"/>
                          <w:szCs w:val="72"/>
                        </w:rPr>
                      </w:pPr>
                    </w:p>
                    <w:p w14:paraId="03EFD5B9" w14:textId="77777777" w:rsidR="00990EF4" w:rsidRDefault="00990EF4" w:rsidP="00990EF4"/>
                  </w:txbxContent>
                </v:textbox>
                <w10:wrap anchorx="margin"/>
              </v:shape>
            </w:pict>
          </mc:Fallback>
        </mc:AlternateContent>
      </w:r>
    </w:p>
    <w:p w14:paraId="2A2A6B38" w14:textId="3F757DAF"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38600B20"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5797A4EA"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6F9E7A20" w14:textId="77777777" w:rsidR="00990EF4" w:rsidRPr="00990EF4" w:rsidRDefault="00990EF4" w:rsidP="00990EF4">
      <w:pPr>
        <w:spacing w:after="0" w:line="360" w:lineRule="auto"/>
        <w:ind w:left="142" w:right="1019"/>
        <w:rPr>
          <w:rFonts w:ascii="Arial" w:eastAsia="Times New Roman" w:hAnsi="Arial" w:cs="Arial"/>
          <w:b/>
          <w:sz w:val="72"/>
          <w:szCs w:val="72"/>
          <w:lang w:val="en-US" w:eastAsia="en-GB"/>
        </w:rPr>
      </w:pPr>
    </w:p>
    <w:p w14:paraId="2DC004A7"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3A7F4B37" w14:textId="77777777" w:rsidR="00990EF4" w:rsidRPr="00990EF4" w:rsidRDefault="00990EF4" w:rsidP="00990EF4">
      <w:pPr>
        <w:spacing w:after="0" w:line="240" w:lineRule="auto"/>
        <w:ind w:left="142" w:right="1019"/>
        <w:jc w:val="both"/>
        <w:rPr>
          <w:rFonts w:ascii="Arial" w:eastAsia="Times New Roman" w:hAnsi="Arial" w:cs="Times New Roman"/>
          <w:sz w:val="24"/>
          <w:szCs w:val="20"/>
          <w:lang w:val="en-US" w:eastAsia="en-GB"/>
        </w:rPr>
      </w:pPr>
    </w:p>
    <w:p w14:paraId="407560EF" w14:textId="77777777" w:rsidR="00990EF4" w:rsidRPr="00990EF4" w:rsidRDefault="00990EF4" w:rsidP="00990EF4">
      <w:pPr>
        <w:spacing w:after="0" w:line="240" w:lineRule="auto"/>
        <w:jc w:val="both"/>
        <w:rPr>
          <w:rFonts w:ascii="Tahoma" w:eastAsia="Times New Roman" w:hAnsi="Tahoma" w:cs="Tahoma"/>
          <w:sz w:val="24"/>
          <w:szCs w:val="20"/>
          <w:lang w:val="en-US" w:eastAsia="en-GB"/>
        </w:rPr>
        <w:sectPr w:rsidR="00990EF4" w:rsidRPr="00990EF4" w:rsidSect="00990EF4">
          <w:headerReference w:type="default" r:id="rId7"/>
          <w:footerReference w:type="even" r:id="rId8"/>
          <w:footerReference w:type="default" r:id="rId9"/>
          <w:footerReference w:type="first" r:id="rId10"/>
          <w:pgSz w:w="11909" w:h="16834" w:code="9"/>
          <w:pgMar w:top="1134" w:right="852" w:bottom="851" w:left="1134" w:header="567" w:footer="0" w:gutter="0"/>
          <w:cols w:space="720"/>
          <w:docGrid w:linePitch="326"/>
        </w:sectPr>
      </w:pPr>
    </w:p>
    <w:p w14:paraId="72149680" w14:textId="77777777" w:rsidR="00990EF4" w:rsidRPr="00990EF4" w:rsidRDefault="00990EF4" w:rsidP="00990EF4">
      <w:pPr>
        <w:widowControl w:val="0"/>
        <w:tabs>
          <w:tab w:val="left" w:pos="2160"/>
          <w:tab w:val="center" w:pos="4293"/>
        </w:tabs>
        <w:autoSpaceDE w:val="0"/>
        <w:autoSpaceDN w:val="0"/>
        <w:adjustRightInd w:val="0"/>
        <w:spacing w:after="120" w:line="280" w:lineRule="atLeast"/>
        <w:jc w:val="center"/>
        <w:rPr>
          <w:rFonts w:ascii="Tahoma" w:eastAsia="Times New Roman" w:hAnsi="Tahoma" w:cs="Tahoma"/>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95"/>
      </w:tblGrid>
      <w:tr w:rsidR="00990EF4" w:rsidRPr="00990EF4" w14:paraId="682040F5" w14:textId="77777777" w:rsidTr="00055688">
        <w:tc>
          <w:tcPr>
            <w:tcW w:w="5211" w:type="dxa"/>
            <w:tcBorders>
              <w:top w:val="single" w:sz="4" w:space="0" w:color="auto"/>
              <w:left w:val="single" w:sz="4" w:space="0" w:color="auto"/>
              <w:bottom w:val="single" w:sz="4" w:space="0" w:color="auto"/>
              <w:right w:val="single" w:sz="4" w:space="0" w:color="auto"/>
            </w:tcBorders>
            <w:hideMark/>
          </w:tcPr>
          <w:p w14:paraId="1ADE9900" w14:textId="77777777" w:rsidR="00990EF4" w:rsidRPr="00990EF4" w:rsidRDefault="00990EF4" w:rsidP="00990EF4">
            <w:pPr>
              <w:spacing w:after="120" w:line="280" w:lineRule="atLeast"/>
              <w:ind w:left="142"/>
              <w:jc w:val="both"/>
              <w:rPr>
                <w:rFonts w:ascii="Arial" w:eastAsia="Times New Roman" w:hAnsi="Arial" w:cs="Arial"/>
                <w:sz w:val="24"/>
                <w:szCs w:val="24"/>
              </w:rPr>
            </w:pPr>
            <w:r w:rsidRPr="00990EF4">
              <w:rPr>
                <w:rFonts w:ascii="Arial" w:eastAsia="Times New Roman" w:hAnsi="Arial" w:cs="Arial"/>
                <w:sz w:val="24"/>
                <w:szCs w:val="24"/>
              </w:rPr>
              <w:t>Author (name):</w:t>
            </w:r>
          </w:p>
        </w:tc>
        <w:tc>
          <w:tcPr>
            <w:tcW w:w="4395" w:type="dxa"/>
            <w:tcBorders>
              <w:top w:val="single" w:sz="4" w:space="0" w:color="auto"/>
              <w:left w:val="single" w:sz="4" w:space="0" w:color="auto"/>
              <w:bottom w:val="single" w:sz="4" w:space="0" w:color="auto"/>
              <w:right w:val="single" w:sz="4" w:space="0" w:color="auto"/>
            </w:tcBorders>
          </w:tcPr>
          <w:p w14:paraId="68A04913" w14:textId="7F46E7D6" w:rsidR="00990EF4" w:rsidRPr="00990EF4" w:rsidRDefault="00990EF4" w:rsidP="00990EF4">
            <w:pPr>
              <w:spacing w:after="120" w:line="280" w:lineRule="atLeast"/>
              <w:jc w:val="both"/>
              <w:rPr>
                <w:rFonts w:ascii="Arial" w:eastAsia="Times New Roman" w:hAnsi="Arial" w:cs="Arial"/>
                <w:sz w:val="24"/>
                <w:szCs w:val="24"/>
              </w:rPr>
            </w:pPr>
            <w:r w:rsidRPr="00990EF4">
              <w:rPr>
                <w:rFonts w:ascii="Arial" w:eastAsia="Times New Roman" w:hAnsi="Arial" w:cs="Arial"/>
                <w:sz w:val="24"/>
                <w:szCs w:val="24"/>
              </w:rPr>
              <w:t xml:space="preserve">Pierrette Squires / </w:t>
            </w:r>
            <w:r w:rsidR="00E5711F">
              <w:rPr>
                <w:rFonts w:ascii="Arial" w:eastAsia="Times New Roman" w:hAnsi="Arial" w:cs="Arial"/>
                <w:sz w:val="24"/>
                <w:szCs w:val="24"/>
              </w:rPr>
              <w:t>Pete Liptrot</w:t>
            </w:r>
          </w:p>
        </w:tc>
      </w:tr>
      <w:tr w:rsidR="00990EF4" w:rsidRPr="00990EF4" w14:paraId="799F4B40" w14:textId="77777777" w:rsidTr="00055688">
        <w:tc>
          <w:tcPr>
            <w:tcW w:w="5211" w:type="dxa"/>
            <w:tcBorders>
              <w:top w:val="single" w:sz="4" w:space="0" w:color="auto"/>
              <w:left w:val="single" w:sz="4" w:space="0" w:color="auto"/>
              <w:bottom w:val="single" w:sz="4" w:space="0" w:color="auto"/>
              <w:right w:val="single" w:sz="4" w:space="0" w:color="auto"/>
            </w:tcBorders>
            <w:hideMark/>
          </w:tcPr>
          <w:p w14:paraId="3868D5CA" w14:textId="77777777" w:rsidR="00990EF4" w:rsidRPr="00990EF4" w:rsidRDefault="00990EF4" w:rsidP="00990EF4">
            <w:pPr>
              <w:spacing w:after="120" w:line="280" w:lineRule="atLeast"/>
              <w:ind w:left="142"/>
              <w:jc w:val="both"/>
              <w:rPr>
                <w:rFonts w:ascii="Arial" w:eastAsia="Times New Roman" w:hAnsi="Arial" w:cs="Arial"/>
                <w:sz w:val="24"/>
                <w:szCs w:val="24"/>
              </w:rPr>
            </w:pPr>
            <w:r w:rsidRPr="00990EF4">
              <w:rPr>
                <w:rFonts w:ascii="Arial" w:eastAsia="Times New Roman" w:hAnsi="Arial" w:cs="Arial"/>
                <w:sz w:val="24"/>
                <w:szCs w:val="24"/>
              </w:rPr>
              <w:t>Author (designation):</w:t>
            </w:r>
          </w:p>
        </w:tc>
        <w:tc>
          <w:tcPr>
            <w:tcW w:w="4395" w:type="dxa"/>
            <w:tcBorders>
              <w:top w:val="single" w:sz="4" w:space="0" w:color="auto"/>
              <w:left w:val="single" w:sz="4" w:space="0" w:color="auto"/>
              <w:bottom w:val="single" w:sz="4" w:space="0" w:color="auto"/>
              <w:right w:val="single" w:sz="4" w:space="0" w:color="auto"/>
            </w:tcBorders>
          </w:tcPr>
          <w:p w14:paraId="28DE779B" w14:textId="5F7BFA76" w:rsidR="00990EF4" w:rsidRPr="00990EF4" w:rsidRDefault="00990EF4" w:rsidP="00990EF4">
            <w:pPr>
              <w:spacing w:after="120" w:line="280" w:lineRule="atLeast"/>
              <w:rPr>
                <w:rFonts w:ascii="Arial" w:eastAsia="Times New Roman" w:hAnsi="Arial" w:cs="Arial"/>
                <w:sz w:val="24"/>
                <w:szCs w:val="24"/>
              </w:rPr>
            </w:pPr>
            <w:r w:rsidRPr="00990EF4">
              <w:rPr>
                <w:rFonts w:ascii="Arial" w:eastAsia="Times New Roman" w:hAnsi="Arial" w:cs="Arial"/>
                <w:sz w:val="24"/>
                <w:szCs w:val="24"/>
              </w:rPr>
              <w:t>Team Leader: Museum Access / Museum Access Officer</w:t>
            </w:r>
            <w:r w:rsidR="00E5711F">
              <w:rPr>
                <w:rFonts w:ascii="Arial" w:eastAsia="Times New Roman" w:hAnsi="Arial" w:cs="Arial"/>
                <w:sz w:val="24"/>
                <w:szCs w:val="24"/>
              </w:rPr>
              <w:t>: Aquarium</w:t>
            </w:r>
            <w:r w:rsidRPr="00990EF4">
              <w:rPr>
                <w:rFonts w:ascii="Arial" w:eastAsia="Times New Roman" w:hAnsi="Arial" w:cs="Arial"/>
                <w:sz w:val="24"/>
                <w:szCs w:val="24"/>
              </w:rPr>
              <w:t xml:space="preserve"> </w:t>
            </w:r>
          </w:p>
        </w:tc>
      </w:tr>
      <w:tr w:rsidR="00990EF4" w:rsidRPr="00990EF4" w14:paraId="04F6EC9E" w14:textId="77777777" w:rsidTr="00055688">
        <w:tc>
          <w:tcPr>
            <w:tcW w:w="5211" w:type="dxa"/>
            <w:tcBorders>
              <w:top w:val="single" w:sz="4" w:space="0" w:color="auto"/>
              <w:left w:val="single" w:sz="4" w:space="0" w:color="auto"/>
              <w:bottom w:val="single" w:sz="4" w:space="0" w:color="auto"/>
              <w:right w:val="single" w:sz="4" w:space="0" w:color="auto"/>
            </w:tcBorders>
            <w:hideMark/>
          </w:tcPr>
          <w:p w14:paraId="6F16BD33" w14:textId="77777777" w:rsidR="00990EF4" w:rsidRPr="00990EF4" w:rsidRDefault="00990EF4" w:rsidP="00990EF4">
            <w:pPr>
              <w:spacing w:after="120" w:line="280" w:lineRule="atLeast"/>
              <w:ind w:left="142"/>
              <w:jc w:val="both"/>
              <w:rPr>
                <w:rFonts w:ascii="Arial" w:eastAsia="Times New Roman" w:hAnsi="Arial" w:cs="Arial"/>
                <w:sz w:val="24"/>
                <w:szCs w:val="24"/>
              </w:rPr>
            </w:pPr>
            <w:r w:rsidRPr="00990EF4">
              <w:rPr>
                <w:rFonts w:ascii="Arial" w:eastAsia="Times New Roman" w:hAnsi="Arial" w:cs="Arial"/>
                <w:sz w:val="24"/>
                <w:szCs w:val="24"/>
              </w:rPr>
              <w:t>Date approved:</w:t>
            </w:r>
          </w:p>
        </w:tc>
        <w:tc>
          <w:tcPr>
            <w:tcW w:w="4395" w:type="dxa"/>
            <w:tcBorders>
              <w:top w:val="single" w:sz="4" w:space="0" w:color="auto"/>
              <w:left w:val="single" w:sz="4" w:space="0" w:color="auto"/>
              <w:bottom w:val="single" w:sz="4" w:space="0" w:color="auto"/>
              <w:right w:val="single" w:sz="4" w:space="0" w:color="auto"/>
            </w:tcBorders>
          </w:tcPr>
          <w:p w14:paraId="56653D8B" w14:textId="772F5B53" w:rsidR="00990EF4" w:rsidRPr="00990EF4" w:rsidRDefault="000A792D" w:rsidP="00990EF4">
            <w:pPr>
              <w:spacing w:after="120" w:line="280" w:lineRule="atLeast"/>
              <w:jc w:val="both"/>
              <w:rPr>
                <w:rFonts w:ascii="Arial" w:eastAsia="Times New Roman" w:hAnsi="Arial" w:cs="Arial"/>
                <w:sz w:val="24"/>
                <w:szCs w:val="24"/>
              </w:rPr>
            </w:pPr>
            <w:r>
              <w:rPr>
                <w:rFonts w:cs="Arial"/>
                <w:szCs w:val="24"/>
              </w:rPr>
              <w:t>3</w:t>
            </w:r>
            <w:r w:rsidRPr="00C17763">
              <w:rPr>
                <w:rFonts w:cs="Arial"/>
                <w:szCs w:val="24"/>
                <w:vertAlign w:val="superscript"/>
              </w:rPr>
              <w:t>rd</w:t>
            </w:r>
            <w:r>
              <w:rPr>
                <w:rFonts w:cs="Arial"/>
                <w:szCs w:val="24"/>
              </w:rPr>
              <w:t xml:space="preserve"> March 2025 </w:t>
            </w:r>
            <w:hyperlink r:id="rId11" w:history="1">
              <w:r>
                <w:rPr>
                  <w:rStyle w:val="Hyperlink"/>
                </w:rPr>
                <w:t>Minutes of approval meeting</w:t>
              </w:r>
            </w:hyperlink>
          </w:p>
        </w:tc>
      </w:tr>
      <w:tr w:rsidR="00990EF4" w:rsidRPr="00990EF4" w14:paraId="73C599DD" w14:textId="77777777" w:rsidTr="00055688">
        <w:tc>
          <w:tcPr>
            <w:tcW w:w="5211" w:type="dxa"/>
            <w:tcBorders>
              <w:top w:val="single" w:sz="4" w:space="0" w:color="auto"/>
              <w:left w:val="single" w:sz="4" w:space="0" w:color="auto"/>
              <w:bottom w:val="single" w:sz="4" w:space="0" w:color="auto"/>
              <w:right w:val="single" w:sz="4" w:space="0" w:color="auto"/>
            </w:tcBorders>
            <w:hideMark/>
          </w:tcPr>
          <w:p w14:paraId="0FE02B30" w14:textId="77777777" w:rsidR="00990EF4" w:rsidRPr="00990EF4" w:rsidRDefault="00990EF4" w:rsidP="00990EF4">
            <w:pPr>
              <w:spacing w:after="120" w:line="280" w:lineRule="atLeast"/>
              <w:ind w:left="142"/>
              <w:jc w:val="both"/>
              <w:rPr>
                <w:rFonts w:ascii="Arial" w:eastAsia="Times New Roman" w:hAnsi="Arial" w:cs="Arial"/>
                <w:sz w:val="24"/>
                <w:szCs w:val="24"/>
              </w:rPr>
            </w:pPr>
            <w:r w:rsidRPr="00990EF4">
              <w:rPr>
                <w:rFonts w:ascii="Arial" w:eastAsia="Times New Roman" w:hAnsi="Arial" w:cs="Arial"/>
                <w:sz w:val="24"/>
                <w:szCs w:val="24"/>
              </w:rPr>
              <w:t>Date uploaded to intranet:</w:t>
            </w:r>
          </w:p>
        </w:tc>
        <w:tc>
          <w:tcPr>
            <w:tcW w:w="4395" w:type="dxa"/>
            <w:tcBorders>
              <w:top w:val="single" w:sz="4" w:space="0" w:color="auto"/>
              <w:left w:val="single" w:sz="4" w:space="0" w:color="auto"/>
              <w:bottom w:val="single" w:sz="4" w:space="0" w:color="auto"/>
              <w:right w:val="single" w:sz="4" w:space="0" w:color="auto"/>
            </w:tcBorders>
          </w:tcPr>
          <w:p w14:paraId="25E59659" w14:textId="6CAA9BB5" w:rsidR="00990EF4" w:rsidRPr="00990EF4" w:rsidRDefault="000A792D" w:rsidP="00990EF4">
            <w:pPr>
              <w:spacing w:after="120" w:line="280" w:lineRule="atLeast"/>
              <w:jc w:val="both"/>
              <w:rPr>
                <w:rFonts w:ascii="Arial" w:eastAsia="Times New Roman" w:hAnsi="Arial" w:cs="Arial"/>
                <w:sz w:val="24"/>
                <w:szCs w:val="24"/>
              </w:rPr>
            </w:pPr>
            <w:r>
              <w:rPr>
                <w:rFonts w:ascii="Arial" w:eastAsia="Times New Roman" w:hAnsi="Arial" w:cs="Arial"/>
                <w:sz w:val="24"/>
                <w:szCs w:val="24"/>
              </w:rPr>
              <w:t>January 2025</w:t>
            </w:r>
          </w:p>
        </w:tc>
      </w:tr>
      <w:tr w:rsidR="00990EF4" w:rsidRPr="00990EF4" w14:paraId="2999FB75" w14:textId="77777777" w:rsidTr="00055688">
        <w:tc>
          <w:tcPr>
            <w:tcW w:w="5211" w:type="dxa"/>
            <w:tcBorders>
              <w:top w:val="single" w:sz="4" w:space="0" w:color="auto"/>
              <w:left w:val="single" w:sz="4" w:space="0" w:color="auto"/>
              <w:bottom w:val="single" w:sz="4" w:space="0" w:color="auto"/>
              <w:right w:val="single" w:sz="4" w:space="0" w:color="auto"/>
            </w:tcBorders>
          </w:tcPr>
          <w:p w14:paraId="7EACA2B3" w14:textId="77777777" w:rsidR="00990EF4" w:rsidRPr="00990EF4" w:rsidRDefault="00990EF4" w:rsidP="00990EF4">
            <w:pPr>
              <w:spacing w:after="120" w:line="280" w:lineRule="atLeast"/>
              <w:ind w:left="142"/>
              <w:jc w:val="both"/>
              <w:rPr>
                <w:rFonts w:ascii="Arial" w:eastAsia="Times New Roman" w:hAnsi="Arial" w:cs="Arial"/>
                <w:sz w:val="24"/>
                <w:szCs w:val="24"/>
              </w:rPr>
            </w:pPr>
            <w:r w:rsidRPr="00990EF4">
              <w:rPr>
                <w:rFonts w:ascii="Arial" w:eastAsia="Times New Roman" w:hAnsi="Arial" w:cs="Arial"/>
                <w:sz w:val="24"/>
                <w:szCs w:val="24"/>
              </w:rPr>
              <w:t>Review date:</w:t>
            </w:r>
          </w:p>
        </w:tc>
        <w:tc>
          <w:tcPr>
            <w:tcW w:w="4395" w:type="dxa"/>
            <w:tcBorders>
              <w:top w:val="single" w:sz="4" w:space="0" w:color="auto"/>
              <w:left w:val="single" w:sz="4" w:space="0" w:color="auto"/>
              <w:bottom w:val="single" w:sz="4" w:space="0" w:color="auto"/>
              <w:right w:val="single" w:sz="4" w:space="0" w:color="auto"/>
            </w:tcBorders>
          </w:tcPr>
          <w:p w14:paraId="3FEAB120" w14:textId="77777777" w:rsidR="00990EF4" w:rsidRPr="00990EF4" w:rsidRDefault="00990EF4" w:rsidP="00990EF4">
            <w:pPr>
              <w:spacing w:after="120" w:line="280" w:lineRule="atLeast"/>
              <w:jc w:val="both"/>
              <w:rPr>
                <w:rFonts w:ascii="Arial" w:eastAsia="Times New Roman" w:hAnsi="Arial" w:cs="Arial"/>
                <w:sz w:val="24"/>
                <w:szCs w:val="24"/>
              </w:rPr>
            </w:pPr>
            <w:r w:rsidRPr="00990EF4">
              <w:rPr>
                <w:rFonts w:ascii="Arial" w:eastAsia="Times New Roman" w:hAnsi="Arial" w:cs="Arial"/>
                <w:sz w:val="24"/>
                <w:szCs w:val="24"/>
              </w:rPr>
              <w:t>December 2029</w:t>
            </w:r>
          </w:p>
        </w:tc>
      </w:tr>
      <w:tr w:rsidR="00990EF4" w:rsidRPr="00990EF4" w14:paraId="62C22DF2" w14:textId="77777777" w:rsidTr="00055688">
        <w:tc>
          <w:tcPr>
            <w:tcW w:w="5211" w:type="dxa"/>
            <w:tcBorders>
              <w:top w:val="single" w:sz="4" w:space="0" w:color="auto"/>
              <w:left w:val="single" w:sz="4" w:space="0" w:color="auto"/>
              <w:bottom w:val="single" w:sz="4" w:space="0" w:color="auto"/>
              <w:right w:val="single" w:sz="4" w:space="0" w:color="auto"/>
            </w:tcBorders>
            <w:hideMark/>
          </w:tcPr>
          <w:p w14:paraId="13508163" w14:textId="77777777" w:rsidR="00990EF4" w:rsidRPr="00990EF4" w:rsidRDefault="00990EF4" w:rsidP="00990EF4">
            <w:pPr>
              <w:spacing w:after="120" w:line="280" w:lineRule="atLeast"/>
              <w:ind w:left="142"/>
              <w:jc w:val="both"/>
              <w:rPr>
                <w:rFonts w:ascii="Arial" w:eastAsia="Times New Roman" w:hAnsi="Arial" w:cs="Arial"/>
                <w:sz w:val="24"/>
                <w:szCs w:val="24"/>
              </w:rPr>
            </w:pPr>
            <w:r w:rsidRPr="00990EF4">
              <w:rPr>
                <w:rFonts w:ascii="Arial" w:eastAsia="Times New Roman" w:hAnsi="Arial" w:cs="Arial"/>
                <w:sz w:val="24"/>
                <w:szCs w:val="24"/>
              </w:rPr>
              <w:t>Key words:</w:t>
            </w:r>
          </w:p>
          <w:p w14:paraId="12806A31" w14:textId="77777777" w:rsidR="00990EF4" w:rsidRPr="00990EF4" w:rsidRDefault="00990EF4" w:rsidP="00990EF4">
            <w:pPr>
              <w:spacing w:after="120" w:line="280" w:lineRule="atLeast"/>
              <w:ind w:left="142"/>
              <w:jc w:val="both"/>
              <w:rPr>
                <w:rFonts w:ascii="Arial" w:eastAsia="Times New Roman" w:hAnsi="Arial" w:cs="Arial"/>
                <w:sz w:val="24"/>
                <w:szCs w:val="24"/>
              </w:rPr>
            </w:pPr>
          </w:p>
          <w:p w14:paraId="63768841" w14:textId="77777777" w:rsidR="00990EF4" w:rsidRPr="00990EF4" w:rsidRDefault="00990EF4" w:rsidP="00990EF4">
            <w:pPr>
              <w:spacing w:after="120" w:line="280" w:lineRule="atLeast"/>
              <w:ind w:left="142"/>
              <w:jc w:val="both"/>
              <w:rPr>
                <w:rFonts w:ascii="Arial" w:eastAsia="Times New Roman" w:hAnsi="Arial" w:cs="Arial"/>
                <w:sz w:val="24"/>
                <w:szCs w:val="24"/>
              </w:rPr>
            </w:pPr>
          </w:p>
        </w:tc>
        <w:tc>
          <w:tcPr>
            <w:tcW w:w="4395" w:type="dxa"/>
            <w:tcBorders>
              <w:top w:val="single" w:sz="4" w:space="0" w:color="auto"/>
              <w:left w:val="single" w:sz="4" w:space="0" w:color="auto"/>
              <w:bottom w:val="single" w:sz="4" w:space="0" w:color="auto"/>
              <w:right w:val="single" w:sz="4" w:space="0" w:color="auto"/>
            </w:tcBorders>
          </w:tcPr>
          <w:p w14:paraId="55561721" w14:textId="7B464CC1" w:rsidR="00990EF4" w:rsidRPr="00990EF4" w:rsidRDefault="00A95E4C" w:rsidP="00990EF4">
            <w:pPr>
              <w:spacing w:after="120" w:line="280" w:lineRule="atLeast"/>
              <w:rPr>
                <w:rFonts w:ascii="Arial" w:eastAsia="Times New Roman" w:hAnsi="Arial" w:cs="Arial"/>
                <w:sz w:val="24"/>
                <w:szCs w:val="24"/>
              </w:rPr>
            </w:pPr>
            <w:r>
              <w:rPr>
                <w:rFonts w:ascii="Arial" w:eastAsia="Times New Roman" w:hAnsi="Arial" w:cs="Arial"/>
                <w:sz w:val="24"/>
                <w:szCs w:val="24"/>
              </w:rPr>
              <w:t>A</w:t>
            </w:r>
            <w:r w:rsidR="00990EF4" w:rsidRPr="00990EF4">
              <w:rPr>
                <w:rFonts w:ascii="Arial" w:eastAsia="Times New Roman" w:hAnsi="Arial" w:cs="Arial"/>
                <w:sz w:val="24"/>
                <w:szCs w:val="24"/>
              </w:rPr>
              <w:t xml:space="preserve">quarium, </w:t>
            </w:r>
            <w:r>
              <w:rPr>
                <w:rFonts w:ascii="Arial" w:eastAsia="Times New Roman" w:hAnsi="Arial" w:cs="Arial"/>
                <w:sz w:val="24"/>
                <w:szCs w:val="24"/>
              </w:rPr>
              <w:t>live invertebrate, feeding.</w:t>
            </w:r>
          </w:p>
        </w:tc>
      </w:tr>
    </w:tbl>
    <w:p w14:paraId="4E697867" w14:textId="77777777" w:rsidR="00990EF4" w:rsidRPr="00990EF4" w:rsidRDefault="00990EF4" w:rsidP="00990EF4">
      <w:pPr>
        <w:widowControl w:val="0"/>
        <w:autoSpaceDE w:val="0"/>
        <w:autoSpaceDN w:val="0"/>
        <w:adjustRightInd w:val="0"/>
        <w:spacing w:after="120" w:line="280" w:lineRule="atLeast"/>
        <w:rPr>
          <w:rFonts w:ascii="Tahoma" w:eastAsia="Times New Roman" w:hAnsi="Tahoma" w:cs="Tahoma"/>
          <w:b/>
          <w:sz w:val="24"/>
          <w:szCs w:val="24"/>
          <w:lang w:eastAsia="en-GB"/>
        </w:rPr>
      </w:pPr>
    </w:p>
    <w:p w14:paraId="3F3CD8F1" w14:textId="77777777" w:rsidR="00990EF4" w:rsidRPr="00990EF4" w:rsidRDefault="00990EF4" w:rsidP="00990EF4">
      <w:pPr>
        <w:widowControl w:val="0"/>
        <w:autoSpaceDE w:val="0"/>
        <w:autoSpaceDN w:val="0"/>
        <w:adjustRightInd w:val="0"/>
        <w:spacing w:after="120" w:line="280" w:lineRule="atLeast"/>
        <w:rPr>
          <w:rFonts w:ascii="Arial" w:eastAsia="Times New Roman" w:hAnsi="Arial" w:cs="Arial"/>
          <w:b/>
          <w:sz w:val="24"/>
          <w:szCs w:val="24"/>
          <w:lang w:eastAsia="en-GB"/>
        </w:rPr>
      </w:pPr>
      <w:r w:rsidRPr="00990EF4">
        <w:rPr>
          <w:rFonts w:ascii="Arial" w:eastAsia="Times New Roman" w:hAnsi="Arial" w:cs="Arial"/>
          <w:b/>
          <w:sz w:val="24"/>
          <w:szCs w:val="24"/>
          <w:lang w:eastAsia="en-GB"/>
        </w:rPr>
        <w:t>Version control</w:t>
      </w:r>
    </w:p>
    <w:tbl>
      <w:tblPr>
        <w:tblW w:w="98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95"/>
        <w:gridCol w:w="1635"/>
        <w:gridCol w:w="1129"/>
        <w:gridCol w:w="3277"/>
        <w:gridCol w:w="2704"/>
      </w:tblGrid>
      <w:tr w:rsidR="00990EF4" w:rsidRPr="00990EF4" w14:paraId="6C38C572" w14:textId="77777777" w:rsidTr="0091110F">
        <w:tc>
          <w:tcPr>
            <w:tcW w:w="1095" w:type="dxa"/>
            <w:tcBorders>
              <w:top w:val="single" w:sz="4" w:space="0" w:color="auto"/>
              <w:left w:val="single" w:sz="4" w:space="0" w:color="auto"/>
              <w:bottom w:val="single" w:sz="4" w:space="0" w:color="auto"/>
              <w:right w:val="single" w:sz="4" w:space="0" w:color="auto"/>
            </w:tcBorders>
            <w:hideMark/>
          </w:tcPr>
          <w:p w14:paraId="1C5B6102" w14:textId="77777777" w:rsidR="00990EF4" w:rsidRPr="00990EF4" w:rsidRDefault="00990EF4" w:rsidP="00990EF4">
            <w:pPr>
              <w:spacing w:after="120" w:line="280" w:lineRule="atLeast"/>
              <w:rPr>
                <w:rFonts w:ascii="Arial" w:eastAsia="Times New Roman" w:hAnsi="Arial" w:cs="Arial"/>
                <w:b/>
              </w:rPr>
            </w:pPr>
            <w:r w:rsidRPr="00990EF4">
              <w:rPr>
                <w:rFonts w:ascii="Arial" w:eastAsia="Times New Roman" w:hAnsi="Arial" w:cs="Arial"/>
                <w:b/>
              </w:rPr>
              <w:t>Version</w:t>
            </w:r>
          </w:p>
        </w:tc>
        <w:tc>
          <w:tcPr>
            <w:tcW w:w="1635" w:type="dxa"/>
            <w:tcBorders>
              <w:top w:val="single" w:sz="4" w:space="0" w:color="auto"/>
              <w:left w:val="single" w:sz="4" w:space="0" w:color="auto"/>
              <w:bottom w:val="single" w:sz="4" w:space="0" w:color="auto"/>
              <w:right w:val="single" w:sz="4" w:space="0" w:color="auto"/>
            </w:tcBorders>
            <w:hideMark/>
          </w:tcPr>
          <w:p w14:paraId="78A539D4" w14:textId="77777777" w:rsidR="00990EF4" w:rsidRPr="00990EF4" w:rsidRDefault="00990EF4" w:rsidP="00990EF4">
            <w:pPr>
              <w:spacing w:after="120" w:line="280" w:lineRule="atLeast"/>
              <w:rPr>
                <w:rFonts w:ascii="Arial" w:eastAsia="Times New Roman" w:hAnsi="Arial" w:cs="Arial"/>
                <w:b/>
              </w:rPr>
            </w:pPr>
            <w:r w:rsidRPr="00990EF4">
              <w:rPr>
                <w:rFonts w:ascii="Arial" w:eastAsia="Times New Roman" w:hAnsi="Arial" w:cs="Arial"/>
                <w:b/>
              </w:rPr>
              <w:t>Author of changes</w:t>
            </w:r>
          </w:p>
        </w:tc>
        <w:tc>
          <w:tcPr>
            <w:tcW w:w="1129" w:type="dxa"/>
            <w:tcBorders>
              <w:top w:val="single" w:sz="4" w:space="0" w:color="auto"/>
              <w:left w:val="single" w:sz="4" w:space="0" w:color="auto"/>
              <w:bottom w:val="single" w:sz="4" w:space="0" w:color="auto"/>
              <w:right w:val="single" w:sz="4" w:space="0" w:color="auto"/>
            </w:tcBorders>
            <w:hideMark/>
          </w:tcPr>
          <w:p w14:paraId="75A86B61" w14:textId="77777777" w:rsidR="00990EF4" w:rsidRPr="00990EF4" w:rsidRDefault="00990EF4" w:rsidP="00990EF4">
            <w:pPr>
              <w:spacing w:after="120" w:line="280" w:lineRule="atLeast"/>
              <w:rPr>
                <w:rFonts w:ascii="Arial" w:eastAsia="Times New Roman" w:hAnsi="Arial" w:cs="Arial"/>
                <w:b/>
              </w:rPr>
            </w:pPr>
            <w:r w:rsidRPr="00990EF4">
              <w:rPr>
                <w:rFonts w:ascii="Arial" w:eastAsia="Times New Roman" w:hAnsi="Arial" w:cs="Arial"/>
                <w:b/>
              </w:rPr>
              <w:t>Date</w:t>
            </w:r>
          </w:p>
          <w:p w14:paraId="592C61B2" w14:textId="77777777" w:rsidR="00990EF4" w:rsidRPr="00990EF4" w:rsidRDefault="00990EF4" w:rsidP="00990EF4">
            <w:pPr>
              <w:spacing w:after="120" w:line="280" w:lineRule="atLeast"/>
              <w:rPr>
                <w:rFonts w:ascii="Arial" w:eastAsia="Times New Roman" w:hAnsi="Arial" w:cs="Arial"/>
                <w:b/>
              </w:rPr>
            </w:pPr>
            <w:r w:rsidRPr="00990EF4">
              <w:rPr>
                <w:rFonts w:ascii="Arial" w:eastAsia="Times New Roman" w:hAnsi="Arial" w:cs="Arial"/>
                <w:b/>
              </w:rPr>
              <w:t>(Month, Year)</w:t>
            </w:r>
          </w:p>
        </w:tc>
        <w:tc>
          <w:tcPr>
            <w:tcW w:w="3277" w:type="dxa"/>
            <w:tcBorders>
              <w:top w:val="single" w:sz="4" w:space="0" w:color="auto"/>
              <w:left w:val="single" w:sz="4" w:space="0" w:color="auto"/>
              <w:bottom w:val="single" w:sz="4" w:space="0" w:color="auto"/>
              <w:right w:val="single" w:sz="4" w:space="0" w:color="auto"/>
            </w:tcBorders>
            <w:hideMark/>
          </w:tcPr>
          <w:p w14:paraId="16ACD471" w14:textId="77777777" w:rsidR="00990EF4" w:rsidRPr="00990EF4" w:rsidRDefault="00990EF4" w:rsidP="00990EF4">
            <w:pPr>
              <w:spacing w:after="120" w:line="280" w:lineRule="atLeast"/>
              <w:rPr>
                <w:rFonts w:ascii="Arial" w:eastAsia="Times New Roman" w:hAnsi="Arial" w:cs="Arial"/>
                <w:b/>
              </w:rPr>
            </w:pPr>
            <w:r w:rsidRPr="00990EF4">
              <w:rPr>
                <w:rFonts w:ascii="Arial" w:eastAsia="Times New Roman" w:hAnsi="Arial" w:cs="Arial"/>
                <w:b/>
              </w:rPr>
              <w:t>Revisions from previous issues</w:t>
            </w:r>
          </w:p>
        </w:tc>
        <w:tc>
          <w:tcPr>
            <w:tcW w:w="2704" w:type="dxa"/>
            <w:tcBorders>
              <w:top w:val="single" w:sz="4" w:space="0" w:color="auto"/>
              <w:left w:val="single" w:sz="4" w:space="0" w:color="auto"/>
              <w:bottom w:val="single" w:sz="4" w:space="0" w:color="auto"/>
              <w:right w:val="single" w:sz="4" w:space="0" w:color="auto"/>
            </w:tcBorders>
          </w:tcPr>
          <w:p w14:paraId="7F5EA04E" w14:textId="77777777" w:rsidR="00990EF4" w:rsidRPr="00990EF4" w:rsidRDefault="00990EF4" w:rsidP="00990EF4">
            <w:pPr>
              <w:spacing w:after="120" w:line="280" w:lineRule="atLeast"/>
              <w:rPr>
                <w:rFonts w:ascii="Arial" w:eastAsia="Times New Roman" w:hAnsi="Arial" w:cs="Arial"/>
                <w:b/>
              </w:rPr>
            </w:pPr>
            <w:r w:rsidRPr="00990EF4">
              <w:rPr>
                <w:rFonts w:ascii="Arial" w:eastAsia="Times New Roman" w:hAnsi="Arial" w:cs="Arial"/>
                <w:b/>
              </w:rPr>
              <w:t>Circulation</w:t>
            </w:r>
          </w:p>
        </w:tc>
      </w:tr>
      <w:tr w:rsidR="00990EF4" w:rsidRPr="00990EF4" w14:paraId="5D898923" w14:textId="77777777" w:rsidTr="0091110F">
        <w:tc>
          <w:tcPr>
            <w:tcW w:w="1095" w:type="dxa"/>
            <w:tcBorders>
              <w:top w:val="single" w:sz="4" w:space="0" w:color="auto"/>
              <w:left w:val="single" w:sz="4" w:space="0" w:color="auto"/>
              <w:bottom w:val="single" w:sz="4" w:space="0" w:color="auto"/>
              <w:right w:val="single" w:sz="4" w:space="0" w:color="auto"/>
            </w:tcBorders>
          </w:tcPr>
          <w:p w14:paraId="58FBA305" w14:textId="77777777" w:rsidR="00990EF4" w:rsidRPr="00990EF4" w:rsidRDefault="00990EF4" w:rsidP="00990EF4">
            <w:pPr>
              <w:spacing w:after="120" w:line="280" w:lineRule="atLeast"/>
              <w:jc w:val="both"/>
              <w:rPr>
                <w:rFonts w:ascii="Arial" w:eastAsia="Times New Roman" w:hAnsi="Arial" w:cs="Arial"/>
              </w:rPr>
            </w:pPr>
            <w:r w:rsidRPr="00990EF4">
              <w:rPr>
                <w:rFonts w:ascii="Arial" w:eastAsia="Times New Roman" w:hAnsi="Arial" w:cs="Arial"/>
              </w:rPr>
              <w:t>1.0</w:t>
            </w:r>
          </w:p>
        </w:tc>
        <w:tc>
          <w:tcPr>
            <w:tcW w:w="1635" w:type="dxa"/>
            <w:tcBorders>
              <w:top w:val="single" w:sz="4" w:space="0" w:color="auto"/>
              <w:left w:val="single" w:sz="4" w:space="0" w:color="auto"/>
              <w:bottom w:val="single" w:sz="4" w:space="0" w:color="auto"/>
              <w:right w:val="single" w:sz="4" w:space="0" w:color="auto"/>
            </w:tcBorders>
          </w:tcPr>
          <w:p w14:paraId="48A9D35A" w14:textId="1920D5F0" w:rsidR="00990EF4" w:rsidRPr="00990EF4" w:rsidRDefault="0091110F" w:rsidP="00990EF4">
            <w:pPr>
              <w:spacing w:after="120" w:line="280" w:lineRule="atLeast"/>
              <w:jc w:val="both"/>
              <w:rPr>
                <w:rFonts w:ascii="Arial" w:eastAsia="Times New Roman" w:hAnsi="Arial" w:cs="Arial"/>
              </w:rPr>
            </w:pPr>
            <w:r>
              <w:rPr>
                <w:rFonts w:ascii="Arial" w:eastAsia="Times New Roman" w:hAnsi="Arial" w:cs="Arial"/>
              </w:rPr>
              <w:t>Pete Liptrot</w:t>
            </w:r>
          </w:p>
        </w:tc>
        <w:tc>
          <w:tcPr>
            <w:tcW w:w="1129" w:type="dxa"/>
            <w:tcBorders>
              <w:top w:val="single" w:sz="4" w:space="0" w:color="auto"/>
              <w:left w:val="single" w:sz="4" w:space="0" w:color="auto"/>
              <w:bottom w:val="single" w:sz="4" w:space="0" w:color="auto"/>
              <w:right w:val="single" w:sz="4" w:space="0" w:color="auto"/>
            </w:tcBorders>
          </w:tcPr>
          <w:p w14:paraId="361E0A0C" w14:textId="0039BAFB" w:rsidR="00990EF4" w:rsidRPr="00990EF4" w:rsidRDefault="0091110F" w:rsidP="00990EF4">
            <w:pPr>
              <w:spacing w:after="120" w:line="280" w:lineRule="atLeast"/>
              <w:jc w:val="both"/>
              <w:rPr>
                <w:rFonts w:ascii="Arial" w:eastAsia="Times New Roman" w:hAnsi="Arial" w:cs="Arial"/>
              </w:rPr>
            </w:pPr>
            <w:r>
              <w:rPr>
                <w:rFonts w:ascii="Arial" w:eastAsia="Times New Roman" w:hAnsi="Arial" w:cs="Arial"/>
              </w:rPr>
              <w:t>2022</w:t>
            </w:r>
          </w:p>
        </w:tc>
        <w:tc>
          <w:tcPr>
            <w:tcW w:w="3277" w:type="dxa"/>
            <w:tcBorders>
              <w:top w:val="single" w:sz="4" w:space="0" w:color="auto"/>
              <w:left w:val="single" w:sz="4" w:space="0" w:color="auto"/>
              <w:bottom w:val="single" w:sz="4" w:space="0" w:color="auto"/>
              <w:right w:val="single" w:sz="4" w:space="0" w:color="auto"/>
            </w:tcBorders>
          </w:tcPr>
          <w:p w14:paraId="39744CD8" w14:textId="28C2471F" w:rsidR="00990EF4" w:rsidRPr="00990EF4" w:rsidRDefault="0091110F" w:rsidP="00990EF4">
            <w:pPr>
              <w:spacing w:after="120" w:line="280" w:lineRule="atLeast"/>
              <w:rPr>
                <w:rFonts w:ascii="Arial" w:eastAsia="Times New Roman" w:hAnsi="Arial" w:cs="Arial"/>
              </w:rPr>
            </w:pPr>
            <w:r>
              <w:rPr>
                <w:rFonts w:ascii="Arial" w:eastAsia="Times New Roman" w:hAnsi="Arial" w:cs="Arial"/>
              </w:rPr>
              <w:t>Draft</w:t>
            </w:r>
            <w:r w:rsidR="00990EF4" w:rsidRPr="00990EF4">
              <w:rPr>
                <w:rFonts w:ascii="Arial" w:eastAsia="Times New Roman" w:hAnsi="Arial" w:cs="Arial"/>
              </w:rPr>
              <w:t xml:space="preserve"> policy implemented and approved</w:t>
            </w:r>
          </w:p>
        </w:tc>
        <w:tc>
          <w:tcPr>
            <w:tcW w:w="2704" w:type="dxa"/>
            <w:tcBorders>
              <w:top w:val="single" w:sz="4" w:space="0" w:color="auto"/>
              <w:left w:val="single" w:sz="4" w:space="0" w:color="auto"/>
              <w:bottom w:val="single" w:sz="4" w:space="0" w:color="auto"/>
              <w:right w:val="single" w:sz="4" w:space="0" w:color="auto"/>
            </w:tcBorders>
          </w:tcPr>
          <w:p w14:paraId="3DB4D62E" w14:textId="77777777" w:rsidR="00990EF4" w:rsidRPr="00990EF4" w:rsidRDefault="00990EF4" w:rsidP="00990EF4">
            <w:pPr>
              <w:spacing w:after="120" w:line="280" w:lineRule="atLeast"/>
              <w:jc w:val="both"/>
              <w:rPr>
                <w:rFonts w:ascii="Arial" w:eastAsia="Times New Roman" w:hAnsi="Arial" w:cs="Arial"/>
              </w:rPr>
            </w:pPr>
          </w:p>
        </w:tc>
      </w:tr>
      <w:tr w:rsidR="00990EF4" w:rsidRPr="00990EF4" w14:paraId="0F215270" w14:textId="77777777" w:rsidTr="0091110F">
        <w:tc>
          <w:tcPr>
            <w:tcW w:w="1095" w:type="dxa"/>
            <w:tcBorders>
              <w:top w:val="single" w:sz="4" w:space="0" w:color="auto"/>
              <w:left w:val="single" w:sz="4" w:space="0" w:color="auto"/>
              <w:bottom w:val="single" w:sz="4" w:space="0" w:color="auto"/>
              <w:right w:val="single" w:sz="4" w:space="0" w:color="auto"/>
            </w:tcBorders>
          </w:tcPr>
          <w:p w14:paraId="005EE92C" w14:textId="77777777" w:rsidR="00990EF4" w:rsidRPr="00990EF4" w:rsidRDefault="00990EF4" w:rsidP="00990EF4">
            <w:pPr>
              <w:spacing w:after="120" w:line="280" w:lineRule="atLeast"/>
              <w:jc w:val="both"/>
              <w:rPr>
                <w:rFonts w:ascii="Arial" w:eastAsia="Times New Roman" w:hAnsi="Arial" w:cs="Arial"/>
              </w:rPr>
            </w:pPr>
            <w:r w:rsidRPr="00990EF4">
              <w:rPr>
                <w:rFonts w:ascii="Arial" w:eastAsia="Times New Roman" w:hAnsi="Arial" w:cs="Arial"/>
              </w:rPr>
              <w:t>1.1</w:t>
            </w:r>
          </w:p>
        </w:tc>
        <w:tc>
          <w:tcPr>
            <w:tcW w:w="1635" w:type="dxa"/>
            <w:tcBorders>
              <w:top w:val="single" w:sz="4" w:space="0" w:color="auto"/>
              <w:left w:val="single" w:sz="4" w:space="0" w:color="auto"/>
              <w:bottom w:val="single" w:sz="4" w:space="0" w:color="auto"/>
              <w:right w:val="single" w:sz="4" w:space="0" w:color="auto"/>
            </w:tcBorders>
          </w:tcPr>
          <w:p w14:paraId="5423EE36" w14:textId="4673708D" w:rsidR="00990EF4" w:rsidRPr="00990EF4" w:rsidRDefault="0091110F" w:rsidP="00990EF4">
            <w:pPr>
              <w:spacing w:after="120" w:line="280" w:lineRule="atLeast"/>
              <w:jc w:val="both"/>
              <w:rPr>
                <w:rFonts w:ascii="Arial" w:eastAsia="Times New Roman" w:hAnsi="Arial" w:cs="Arial"/>
              </w:rPr>
            </w:pPr>
            <w:r>
              <w:rPr>
                <w:rFonts w:ascii="Arial" w:eastAsia="Times New Roman" w:hAnsi="Arial" w:cs="Arial"/>
              </w:rPr>
              <w:t>Pierrette Squires</w:t>
            </w:r>
          </w:p>
        </w:tc>
        <w:tc>
          <w:tcPr>
            <w:tcW w:w="1129" w:type="dxa"/>
            <w:tcBorders>
              <w:top w:val="single" w:sz="4" w:space="0" w:color="auto"/>
              <w:left w:val="single" w:sz="4" w:space="0" w:color="auto"/>
              <w:bottom w:val="single" w:sz="4" w:space="0" w:color="auto"/>
              <w:right w:val="single" w:sz="4" w:space="0" w:color="auto"/>
            </w:tcBorders>
          </w:tcPr>
          <w:p w14:paraId="0176746D" w14:textId="52BE7439" w:rsidR="00990EF4" w:rsidRPr="00990EF4" w:rsidRDefault="0091110F" w:rsidP="00990EF4">
            <w:pPr>
              <w:spacing w:after="120" w:line="280" w:lineRule="atLeast"/>
              <w:jc w:val="both"/>
              <w:rPr>
                <w:rFonts w:ascii="Arial" w:eastAsia="Times New Roman" w:hAnsi="Arial" w:cs="Arial"/>
              </w:rPr>
            </w:pPr>
            <w:r>
              <w:rPr>
                <w:rFonts w:ascii="Arial" w:eastAsia="Times New Roman" w:hAnsi="Arial" w:cs="Arial"/>
              </w:rPr>
              <w:t>December 2024</w:t>
            </w:r>
          </w:p>
        </w:tc>
        <w:tc>
          <w:tcPr>
            <w:tcW w:w="3277" w:type="dxa"/>
            <w:tcBorders>
              <w:top w:val="single" w:sz="4" w:space="0" w:color="auto"/>
              <w:left w:val="single" w:sz="4" w:space="0" w:color="auto"/>
              <w:bottom w:val="single" w:sz="4" w:space="0" w:color="auto"/>
              <w:right w:val="single" w:sz="4" w:space="0" w:color="auto"/>
            </w:tcBorders>
          </w:tcPr>
          <w:p w14:paraId="385D1D30" w14:textId="1DDD1A56" w:rsidR="00990EF4" w:rsidRPr="00990EF4" w:rsidRDefault="00990EF4" w:rsidP="00990EF4">
            <w:pPr>
              <w:spacing w:after="120" w:line="280" w:lineRule="atLeast"/>
              <w:rPr>
                <w:rFonts w:ascii="Arial" w:eastAsia="Times New Roman" w:hAnsi="Arial" w:cs="Arial"/>
              </w:rPr>
            </w:pPr>
            <w:r w:rsidRPr="00990EF4">
              <w:rPr>
                <w:rFonts w:ascii="Arial" w:eastAsia="Times New Roman" w:hAnsi="Arial" w:cs="Arial"/>
              </w:rPr>
              <w:t xml:space="preserve">Updated to </w:t>
            </w:r>
            <w:r w:rsidR="0091110F">
              <w:rPr>
                <w:rFonts w:ascii="Arial" w:eastAsia="Times New Roman" w:hAnsi="Arial" w:cs="Arial"/>
              </w:rPr>
              <w:t xml:space="preserve">Bolton Council standard Policy Format </w:t>
            </w:r>
          </w:p>
        </w:tc>
        <w:tc>
          <w:tcPr>
            <w:tcW w:w="2704" w:type="dxa"/>
            <w:tcBorders>
              <w:top w:val="single" w:sz="4" w:space="0" w:color="auto"/>
              <w:left w:val="single" w:sz="4" w:space="0" w:color="auto"/>
              <w:bottom w:val="single" w:sz="4" w:space="0" w:color="auto"/>
              <w:right w:val="single" w:sz="4" w:space="0" w:color="auto"/>
            </w:tcBorders>
          </w:tcPr>
          <w:p w14:paraId="67359EFE" w14:textId="77777777" w:rsidR="00990EF4" w:rsidRPr="00990EF4" w:rsidRDefault="00990EF4" w:rsidP="00990EF4">
            <w:pPr>
              <w:spacing w:after="120" w:line="280" w:lineRule="atLeast"/>
              <w:jc w:val="both"/>
              <w:rPr>
                <w:rFonts w:ascii="Arial" w:eastAsia="Times New Roman" w:hAnsi="Arial" w:cs="Arial"/>
              </w:rPr>
            </w:pPr>
          </w:p>
        </w:tc>
      </w:tr>
      <w:tr w:rsidR="000A792D" w:rsidRPr="00990EF4" w14:paraId="2C73A39D" w14:textId="77777777" w:rsidTr="0091110F">
        <w:tc>
          <w:tcPr>
            <w:tcW w:w="1095" w:type="dxa"/>
            <w:tcBorders>
              <w:top w:val="single" w:sz="4" w:space="0" w:color="auto"/>
              <w:left w:val="single" w:sz="4" w:space="0" w:color="auto"/>
              <w:bottom w:val="single" w:sz="4" w:space="0" w:color="auto"/>
              <w:right w:val="single" w:sz="4" w:space="0" w:color="auto"/>
            </w:tcBorders>
          </w:tcPr>
          <w:p w14:paraId="5E9CEE5A" w14:textId="06DB5564" w:rsidR="000A792D" w:rsidRPr="000A792D" w:rsidRDefault="000A792D" w:rsidP="000A792D">
            <w:pPr>
              <w:spacing w:after="120" w:line="280" w:lineRule="atLeast"/>
              <w:jc w:val="both"/>
              <w:rPr>
                <w:rFonts w:ascii="Arial" w:eastAsia="Times New Roman" w:hAnsi="Arial" w:cs="Arial"/>
              </w:rPr>
            </w:pPr>
            <w:r w:rsidRPr="000A792D">
              <w:rPr>
                <w:rFonts w:ascii="Arial" w:hAnsi="Arial" w:cs="Arial"/>
              </w:rPr>
              <w:t>1.</w:t>
            </w:r>
            <w:r>
              <w:rPr>
                <w:rFonts w:ascii="Arial" w:hAnsi="Arial" w:cs="Arial"/>
              </w:rPr>
              <w:t>1</w:t>
            </w:r>
          </w:p>
        </w:tc>
        <w:tc>
          <w:tcPr>
            <w:tcW w:w="1635" w:type="dxa"/>
            <w:tcBorders>
              <w:top w:val="single" w:sz="4" w:space="0" w:color="auto"/>
              <w:left w:val="single" w:sz="4" w:space="0" w:color="auto"/>
              <w:bottom w:val="single" w:sz="4" w:space="0" w:color="auto"/>
              <w:right w:val="single" w:sz="4" w:space="0" w:color="auto"/>
            </w:tcBorders>
          </w:tcPr>
          <w:p w14:paraId="4570E316" w14:textId="56476C67" w:rsidR="000A792D" w:rsidRPr="000A792D" w:rsidRDefault="000A792D" w:rsidP="000A792D">
            <w:pPr>
              <w:spacing w:after="120" w:line="280" w:lineRule="atLeast"/>
              <w:jc w:val="both"/>
              <w:rPr>
                <w:rFonts w:ascii="Arial" w:eastAsia="Times New Roman" w:hAnsi="Arial" w:cs="Arial"/>
              </w:rPr>
            </w:pPr>
            <w:r w:rsidRPr="000A792D">
              <w:rPr>
                <w:rFonts w:ascii="Arial" w:hAnsi="Arial" w:cs="Arial"/>
              </w:rPr>
              <w:t>Pierrette Squires</w:t>
            </w:r>
          </w:p>
        </w:tc>
        <w:tc>
          <w:tcPr>
            <w:tcW w:w="1129" w:type="dxa"/>
            <w:tcBorders>
              <w:top w:val="single" w:sz="4" w:space="0" w:color="auto"/>
              <w:left w:val="single" w:sz="4" w:space="0" w:color="auto"/>
              <w:bottom w:val="single" w:sz="4" w:space="0" w:color="auto"/>
              <w:right w:val="single" w:sz="4" w:space="0" w:color="auto"/>
            </w:tcBorders>
          </w:tcPr>
          <w:p w14:paraId="16C4AE84" w14:textId="0D168616" w:rsidR="000A792D" w:rsidRPr="000A792D" w:rsidRDefault="000A792D" w:rsidP="000A792D">
            <w:pPr>
              <w:spacing w:after="120" w:line="280" w:lineRule="atLeast"/>
              <w:jc w:val="both"/>
              <w:rPr>
                <w:rFonts w:ascii="Arial" w:eastAsia="Times New Roman" w:hAnsi="Arial" w:cs="Arial"/>
              </w:rPr>
            </w:pPr>
            <w:r w:rsidRPr="000A792D">
              <w:rPr>
                <w:rFonts w:ascii="Arial" w:hAnsi="Arial" w:cs="Arial"/>
              </w:rPr>
              <w:t>January 2025</w:t>
            </w:r>
          </w:p>
        </w:tc>
        <w:tc>
          <w:tcPr>
            <w:tcW w:w="3277" w:type="dxa"/>
            <w:tcBorders>
              <w:top w:val="single" w:sz="4" w:space="0" w:color="auto"/>
              <w:left w:val="single" w:sz="4" w:space="0" w:color="auto"/>
              <w:bottom w:val="single" w:sz="4" w:space="0" w:color="auto"/>
              <w:right w:val="single" w:sz="4" w:space="0" w:color="auto"/>
            </w:tcBorders>
          </w:tcPr>
          <w:p w14:paraId="1267CA88" w14:textId="3422A53A" w:rsidR="000A792D" w:rsidRPr="000A792D" w:rsidRDefault="000A792D" w:rsidP="000A792D">
            <w:pPr>
              <w:spacing w:after="120" w:line="280" w:lineRule="atLeast"/>
              <w:rPr>
                <w:rFonts w:ascii="Arial" w:eastAsia="Times New Roman" w:hAnsi="Arial" w:cs="Arial"/>
              </w:rPr>
            </w:pPr>
            <w:r w:rsidRPr="000A792D">
              <w:rPr>
                <w:rFonts w:ascii="Arial" w:hAnsi="Arial" w:cs="Arial"/>
              </w:rPr>
              <w:t>Published on  Bolton Library and Museum Service policies internet page</w:t>
            </w:r>
          </w:p>
        </w:tc>
        <w:tc>
          <w:tcPr>
            <w:tcW w:w="2704" w:type="dxa"/>
            <w:tcBorders>
              <w:top w:val="single" w:sz="4" w:space="0" w:color="auto"/>
              <w:left w:val="single" w:sz="4" w:space="0" w:color="auto"/>
              <w:bottom w:val="single" w:sz="4" w:space="0" w:color="auto"/>
              <w:right w:val="single" w:sz="4" w:space="0" w:color="auto"/>
            </w:tcBorders>
          </w:tcPr>
          <w:p w14:paraId="32D18F4F" w14:textId="3029747E" w:rsidR="000A792D" w:rsidRPr="000A792D" w:rsidRDefault="000A792D" w:rsidP="000A792D">
            <w:pPr>
              <w:spacing w:after="120" w:line="280" w:lineRule="atLeast"/>
              <w:jc w:val="both"/>
              <w:rPr>
                <w:rFonts w:ascii="Arial" w:eastAsia="Times New Roman" w:hAnsi="Arial" w:cs="Arial"/>
              </w:rPr>
            </w:pPr>
            <w:r w:rsidRPr="000A792D">
              <w:rPr>
                <w:rFonts w:ascii="Arial" w:hAnsi="Arial" w:cs="Arial"/>
              </w:rPr>
              <w:t>Internet &amp; email to all staff</w:t>
            </w:r>
          </w:p>
        </w:tc>
      </w:tr>
      <w:tr w:rsidR="000A792D" w:rsidRPr="00990EF4" w14:paraId="66358963" w14:textId="77777777" w:rsidTr="0091110F">
        <w:tc>
          <w:tcPr>
            <w:tcW w:w="1095" w:type="dxa"/>
            <w:tcBorders>
              <w:top w:val="single" w:sz="4" w:space="0" w:color="auto"/>
              <w:left w:val="single" w:sz="4" w:space="0" w:color="auto"/>
              <w:bottom w:val="single" w:sz="4" w:space="0" w:color="auto"/>
              <w:right w:val="single" w:sz="4" w:space="0" w:color="auto"/>
            </w:tcBorders>
          </w:tcPr>
          <w:p w14:paraId="6B5896AC" w14:textId="12691E5C" w:rsidR="000A792D" w:rsidRPr="000A792D" w:rsidRDefault="000A792D" w:rsidP="000A792D">
            <w:pPr>
              <w:spacing w:after="120" w:line="280" w:lineRule="atLeast"/>
              <w:jc w:val="both"/>
              <w:rPr>
                <w:rFonts w:ascii="Arial" w:eastAsia="Times New Roman" w:hAnsi="Arial" w:cs="Arial"/>
              </w:rPr>
            </w:pPr>
            <w:r>
              <w:rPr>
                <w:rFonts w:ascii="Arial" w:eastAsia="Times New Roman" w:hAnsi="Arial" w:cs="Arial"/>
              </w:rPr>
              <w:t>1.1</w:t>
            </w:r>
          </w:p>
        </w:tc>
        <w:tc>
          <w:tcPr>
            <w:tcW w:w="1635" w:type="dxa"/>
            <w:tcBorders>
              <w:top w:val="single" w:sz="4" w:space="0" w:color="auto"/>
              <w:left w:val="single" w:sz="4" w:space="0" w:color="auto"/>
              <w:bottom w:val="single" w:sz="4" w:space="0" w:color="auto"/>
              <w:right w:val="single" w:sz="4" w:space="0" w:color="auto"/>
            </w:tcBorders>
          </w:tcPr>
          <w:p w14:paraId="4099401E" w14:textId="217DE8A4" w:rsidR="000A792D" w:rsidRPr="000A792D" w:rsidRDefault="000A792D" w:rsidP="000A792D">
            <w:pPr>
              <w:spacing w:after="120" w:line="280" w:lineRule="atLeast"/>
              <w:jc w:val="both"/>
              <w:rPr>
                <w:rFonts w:ascii="Arial" w:eastAsia="Times New Roman" w:hAnsi="Arial" w:cs="Arial"/>
              </w:rPr>
            </w:pPr>
            <w:r w:rsidRPr="000A792D">
              <w:rPr>
                <w:rFonts w:ascii="Arial" w:hAnsi="Arial" w:cs="Arial"/>
              </w:rPr>
              <w:t>Pierrette Squires</w:t>
            </w:r>
          </w:p>
        </w:tc>
        <w:tc>
          <w:tcPr>
            <w:tcW w:w="1129" w:type="dxa"/>
            <w:tcBorders>
              <w:top w:val="single" w:sz="4" w:space="0" w:color="auto"/>
              <w:left w:val="single" w:sz="4" w:space="0" w:color="auto"/>
              <w:bottom w:val="single" w:sz="4" w:space="0" w:color="auto"/>
              <w:right w:val="single" w:sz="4" w:space="0" w:color="auto"/>
            </w:tcBorders>
          </w:tcPr>
          <w:p w14:paraId="523D8DA6" w14:textId="7652AB13" w:rsidR="000A792D" w:rsidRPr="000A792D" w:rsidRDefault="000A792D" w:rsidP="000A792D">
            <w:pPr>
              <w:spacing w:after="120" w:line="280" w:lineRule="atLeast"/>
              <w:jc w:val="both"/>
              <w:rPr>
                <w:rFonts w:ascii="Arial" w:eastAsia="Times New Roman" w:hAnsi="Arial" w:cs="Arial"/>
              </w:rPr>
            </w:pPr>
            <w:r w:rsidRPr="000A792D">
              <w:rPr>
                <w:rFonts w:ascii="Arial" w:hAnsi="Arial" w:cs="Arial"/>
              </w:rPr>
              <w:t>March 3</w:t>
            </w:r>
            <w:r w:rsidRPr="000A792D">
              <w:rPr>
                <w:rFonts w:ascii="Arial" w:hAnsi="Arial" w:cs="Arial"/>
                <w:vertAlign w:val="superscript"/>
              </w:rPr>
              <w:t>rd</w:t>
            </w:r>
            <w:r w:rsidRPr="000A792D">
              <w:rPr>
                <w:rFonts w:ascii="Arial" w:hAnsi="Arial" w:cs="Arial"/>
              </w:rPr>
              <w:t xml:space="preserve"> 2025</w:t>
            </w:r>
          </w:p>
        </w:tc>
        <w:tc>
          <w:tcPr>
            <w:tcW w:w="3277" w:type="dxa"/>
            <w:tcBorders>
              <w:top w:val="single" w:sz="4" w:space="0" w:color="auto"/>
              <w:left w:val="single" w:sz="4" w:space="0" w:color="auto"/>
              <w:bottom w:val="single" w:sz="4" w:space="0" w:color="auto"/>
              <w:right w:val="single" w:sz="4" w:space="0" w:color="auto"/>
            </w:tcBorders>
          </w:tcPr>
          <w:p w14:paraId="4742CA73" w14:textId="5C79ED63" w:rsidR="000A792D" w:rsidRPr="000A792D" w:rsidRDefault="000A792D" w:rsidP="000A792D">
            <w:pPr>
              <w:spacing w:after="0" w:line="280" w:lineRule="atLeast"/>
              <w:ind w:left="281"/>
              <w:rPr>
                <w:rFonts w:ascii="Arial" w:eastAsia="Times New Roman" w:hAnsi="Arial" w:cs="Arial"/>
              </w:rPr>
            </w:pPr>
            <w:r w:rsidRPr="000A792D">
              <w:rPr>
                <w:rFonts w:ascii="Arial" w:hAnsi="Arial" w:cs="Arial"/>
              </w:rPr>
              <w:t>Updated Policy approved by Executive Cabinet for Culture</w:t>
            </w:r>
          </w:p>
        </w:tc>
        <w:tc>
          <w:tcPr>
            <w:tcW w:w="2704" w:type="dxa"/>
            <w:tcBorders>
              <w:top w:val="single" w:sz="4" w:space="0" w:color="auto"/>
              <w:left w:val="single" w:sz="4" w:space="0" w:color="auto"/>
              <w:bottom w:val="single" w:sz="4" w:space="0" w:color="auto"/>
              <w:right w:val="single" w:sz="4" w:space="0" w:color="auto"/>
            </w:tcBorders>
          </w:tcPr>
          <w:p w14:paraId="685D8148" w14:textId="4C94E7F9" w:rsidR="000A792D" w:rsidRPr="000A792D" w:rsidRDefault="000A792D" w:rsidP="000A792D">
            <w:pPr>
              <w:spacing w:after="120" w:line="280" w:lineRule="atLeast"/>
              <w:jc w:val="both"/>
              <w:rPr>
                <w:rFonts w:ascii="Arial" w:eastAsia="Times New Roman" w:hAnsi="Arial" w:cs="Arial"/>
              </w:rPr>
            </w:pPr>
            <w:r w:rsidRPr="000A792D">
              <w:rPr>
                <w:rFonts w:ascii="Arial" w:hAnsi="Arial" w:cs="Arial"/>
              </w:rPr>
              <w:t>Internet</w:t>
            </w:r>
          </w:p>
        </w:tc>
      </w:tr>
      <w:tr w:rsidR="000A792D" w:rsidRPr="00990EF4" w14:paraId="0514FD52" w14:textId="77777777" w:rsidTr="0091110F">
        <w:tc>
          <w:tcPr>
            <w:tcW w:w="1095" w:type="dxa"/>
            <w:tcBorders>
              <w:top w:val="single" w:sz="4" w:space="0" w:color="auto"/>
              <w:left w:val="single" w:sz="4" w:space="0" w:color="auto"/>
              <w:bottom w:val="single" w:sz="4" w:space="0" w:color="auto"/>
              <w:right w:val="single" w:sz="4" w:space="0" w:color="auto"/>
            </w:tcBorders>
          </w:tcPr>
          <w:p w14:paraId="4A886E9F" w14:textId="46840652" w:rsidR="000A792D" w:rsidRPr="000A792D" w:rsidRDefault="000A792D" w:rsidP="000A792D">
            <w:pPr>
              <w:spacing w:after="120" w:line="280" w:lineRule="atLeast"/>
              <w:jc w:val="both"/>
              <w:rPr>
                <w:rFonts w:ascii="Arial" w:eastAsia="Times New Roman" w:hAnsi="Arial" w:cs="Arial"/>
              </w:rPr>
            </w:pPr>
            <w:r>
              <w:rPr>
                <w:rFonts w:ascii="Arial" w:eastAsia="Times New Roman" w:hAnsi="Arial" w:cs="Arial"/>
              </w:rPr>
              <w:t>1.1</w:t>
            </w:r>
          </w:p>
        </w:tc>
        <w:tc>
          <w:tcPr>
            <w:tcW w:w="1635" w:type="dxa"/>
            <w:tcBorders>
              <w:top w:val="single" w:sz="4" w:space="0" w:color="auto"/>
              <w:left w:val="single" w:sz="4" w:space="0" w:color="auto"/>
              <w:bottom w:val="single" w:sz="4" w:space="0" w:color="auto"/>
              <w:right w:val="single" w:sz="4" w:space="0" w:color="auto"/>
            </w:tcBorders>
          </w:tcPr>
          <w:p w14:paraId="6F08955D" w14:textId="59045F21" w:rsidR="000A792D" w:rsidRPr="000A792D" w:rsidRDefault="000A792D" w:rsidP="000A792D">
            <w:pPr>
              <w:spacing w:after="120" w:line="280" w:lineRule="atLeast"/>
              <w:jc w:val="both"/>
              <w:rPr>
                <w:rFonts w:ascii="Arial" w:eastAsia="Times New Roman" w:hAnsi="Arial" w:cs="Arial"/>
              </w:rPr>
            </w:pPr>
            <w:r w:rsidRPr="000A792D">
              <w:rPr>
                <w:rFonts w:ascii="Arial" w:hAnsi="Arial" w:cs="Arial"/>
              </w:rPr>
              <w:t>Pierrette Squires</w:t>
            </w:r>
          </w:p>
        </w:tc>
        <w:tc>
          <w:tcPr>
            <w:tcW w:w="1129" w:type="dxa"/>
            <w:tcBorders>
              <w:top w:val="single" w:sz="4" w:space="0" w:color="auto"/>
              <w:left w:val="single" w:sz="4" w:space="0" w:color="auto"/>
              <w:bottom w:val="single" w:sz="4" w:space="0" w:color="auto"/>
              <w:right w:val="single" w:sz="4" w:space="0" w:color="auto"/>
            </w:tcBorders>
          </w:tcPr>
          <w:p w14:paraId="3756F531" w14:textId="17C26BFA" w:rsidR="000A792D" w:rsidRPr="000A792D" w:rsidRDefault="000A792D" w:rsidP="000A792D">
            <w:pPr>
              <w:spacing w:after="120" w:line="280" w:lineRule="atLeast"/>
              <w:jc w:val="both"/>
              <w:rPr>
                <w:rFonts w:ascii="Arial" w:eastAsia="Times New Roman" w:hAnsi="Arial" w:cs="Arial"/>
              </w:rPr>
            </w:pPr>
            <w:r w:rsidRPr="000A792D">
              <w:rPr>
                <w:rFonts w:ascii="Arial" w:hAnsi="Arial" w:cs="Arial"/>
              </w:rPr>
              <w:t>March 2025</w:t>
            </w:r>
          </w:p>
        </w:tc>
        <w:tc>
          <w:tcPr>
            <w:tcW w:w="3277" w:type="dxa"/>
            <w:tcBorders>
              <w:top w:val="single" w:sz="4" w:space="0" w:color="auto"/>
              <w:left w:val="single" w:sz="4" w:space="0" w:color="auto"/>
              <w:bottom w:val="single" w:sz="4" w:space="0" w:color="auto"/>
              <w:right w:val="single" w:sz="4" w:space="0" w:color="auto"/>
            </w:tcBorders>
          </w:tcPr>
          <w:p w14:paraId="1E091B90" w14:textId="18B51A62" w:rsidR="000A792D" w:rsidRPr="000A792D" w:rsidRDefault="000A792D" w:rsidP="000A792D">
            <w:pPr>
              <w:spacing w:after="0" w:line="280" w:lineRule="atLeast"/>
              <w:ind w:left="281"/>
              <w:rPr>
                <w:rFonts w:ascii="Arial" w:eastAsia="Times New Roman" w:hAnsi="Arial" w:cs="Arial"/>
              </w:rPr>
            </w:pPr>
            <w:r w:rsidRPr="000A792D">
              <w:rPr>
                <w:rFonts w:ascii="Arial" w:hAnsi="Arial" w:cs="Arial"/>
              </w:rPr>
              <w:t>Approved version Published on  Bolton Library and Museum Service internet page</w:t>
            </w:r>
          </w:p>
        </w:tc>
        <w:tc>
          <w:tcPr>
            <w:tcW w:w="2704" w:type="dxa"/>
            <w:tcBorders>
              <w:top w:val="single" w:sz="4" w:space="0" w:color="auto"/>
              <w:left w:val="single" w:sz="4" w:space="0" w:color="auto"/>
              <w:bottom w:val="single" w:sz="4" w:space="0" w:color="auto"/>
              <w:right w:val="single" w:sz="4" w:space="0" w:color="auto"/>
            </w:tcBorders>
          </w:tcPr>
          <w:p w14:paraId="5E733715" w14:textId="76C1DCCB" w:rsidR="000A792D" w:rsidRPr="000A792D" w:rsidRDefault="000A792D" w:rsidP="000A792D">
            <w:pPr>
              <w:spacing w:after="120" w:line="280" w:lineRule="atLeast"/>
              <w:jc w:val="both"/>
              <w:rPr>
                <w:rFonts w:ascii="Arial" w:eastAsia="Times New Roman" w:hAnsi="Arial" w:cs="Arial"/>
              </w:rPr>
            </w:pPr>
            <w:r w:rsidRPr="000A792D">
              <w:rPr>
                <w:rFonts w:ascii="Arial" w:hAnsi="Arial" w:cs="Arial"/>
              </w:rPr>
              <w:t>Via Internet</w:t>
            </w:r>
          </w:p>
        </w:tc>
      </w:tr>
    </w:tbl>
    <w:p w14:paraId="2EE479D3" w14:textId="77777777" w:rsidR="00990EF4" w:rsidRPr="00990EF4" w:rsidRDefault="00990EF4" w:rsidP="00990EF4">
      <w:pPr>
        <w:keepNext/>
        <w:shd w:val="clear" w:color="auto" w:fill="FFFFFF"/>
        <w:spacing w:after="0" w:line="240" w:lineRule="auto"/>
        <w:outlineLvl w:val="0"/>
        <w:rPr>
          <w:rFonts w:ascii="Tahoma" w:eastAsia="Times New Roman" w:hAnsi="Tahoma" w:cs="Tahoma"/>
          <w:b/>
          <w:caps/>
          <w:sz w:val="28"/>
          <w:szCs w:val="28"/>
          <w:lang w:eastAsia="en-GB"/>
        </w:rPr>
      </w:pPr>
    </w:p>
    <w:p w14:paraId="0E226BD9" w14:textId="77777777" w:rsidR="00990EF4" w:rsidRPr="00990EF4" w:rsidRDefault="00990EF4" w:rsidP="00990EF4">
      <w:pPr>
        <w:keepNext/>
        <w:shd w:val="clear" w:color="auto" w:fill="FFFFFF"/>
        <w:spacing w:after="0" w:line="240" w:lineRule="auto"/>
        <w:outlineLvl w:val="0"/>
        <w:rPr>
          <w:rFonts w:ascii="Arial" w:eastAsia="Times New Roman" w:hAnsi="Arial" w:cs="Arial"/>
          <w:b/>
          <w:caps/>
          <w:sz w:val="28"/>
          <w:szCs w:val="20"/>
          <w:lang w:eastAsia="en-GB"/>
        </w:rPr>
      </w:pPr>
      <w:r w:rsidRPr="00990EF4">
        <w:rPr>
          <w:rFonts w:ascii="Tahoma" w:eastAsia="Times New Roman" w:hAnsi="Tahoma" w:cs="Tahoma"/>
          <w:b/>
          <w:caps/>
          <w:sz w:val="28"/>
          <w:szCs w:val="28"/>
          <w:lang w:eastAsia="en-GB"/>
        </w:rPr>
        <w:br w:type="page"/>
      </w:r>
      <w:r w:rsidRPr="00990EF4">
        <w:rPr>
          <w:rFonts w:ascii="Arial" w:eastAsia="Times New Roman" w:hAnsi="Arial" w:cs="Arial"/>
          <w:b/>
          <w:caps/>
          <w:sz w:val="28"/>
          <w:szCs w:val="28"/>
          <w:lang w:eastAsia="en-GB"/>
        </w:rPr>
        <w:lastRenderedPageBreak/>
        <w:t>contents</w:t>
      </w:r>
    </w:p>
    <w:p w14:paraId="59900F4A" w14:textId="77777777" w:rsidR="00990EF4" w:rsidRPr="00990EF4" w:rsidRDefault="00990EF4" w:rsidP="00990EF4">
      <w:pPr>
        <w:tabs>
          <w:tab w:val="right" w:pos="8820"/>
        </w:tabs>
        <w:spacing w:after="0" w:line="240" w:lineRule="auto"/>
        <w:jc w:val="both"/>
        <w:rPr>
          <w:rFonts w:ascii="Tahoma" w:eastAsia="Times New Roman" w:hAnsi="Tahoma" w:cs="Tahoma"/>
          <w:b/>
          <w:sz w:val="20"/>
          <w:szCs w:val="20"/>
          <w:lang w:val="en-US" w:eastAsia="en-GB"/>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7348"/>
        <w:gridCol w:w="1276"/>
      </w:tblGrid>
      <w:tr w:rsidR="00990EF4" w:rsidRPr="00990EF4" w14:paraId="6C7E1AB6" w14:textId="77777777" w:rsidTr="00055688">
        <w:tc>
          <w:tcPr>
            <w:tcW w:w="882" w:type="dxa"/>
          </w:tcPr>
          <w:p w14:paraId="06A77136" w14:textId="77777777" w:rsidR="00990EF4" w:rsidRPr="00990EF4" w:rsidRDefault="00990EF4" w:rsidP="00990EF4">
            <w:pPr>
              <w:spacing w:before="120" w:after="120" w:line="360" w:lineRule="auto"/>
              <w:jc w:val="both"/>
              <w:rPr>
                <w:rFonts w:ascii="Tahoma" w:eastAsia="Times New Roman" w:hAnsi="Tahoma" w:cs="Tahoma"/>
                <w:b/>
                <w:sz w:val="24"/>
                <w:szCs w:val="24"/>
                <w:lang w:val="en-US" w:eastAsia="en-GB"/>
              </w:rPr>
            </w:pPr>
          </w:p>
        </w:tc>
        <w:tc>
          <w:tcPr>
            <w:tcW w:w="7348" w:type="dxa"/>
          </w:tcPr>
          <w:p w14:paraId="60AEEA99" w14:textId="77777777" w:rsidR="00990EF4" w:rsidRPr="00990EF4" w:rsidRDefault="00990EF4" w:rsidP="00990EF4">
            <w:pPr>
              <w:spacing w:before="120" w:after="120" w:line="360" w:lineRule="auto"/>
              <w:jc w:val="both"/>
              <w:rPr>
                <w:rFonts w:ascii="Arial" w:eastAsia="Times New Roman" w:hAnsi="Arial" w:cs="Arial"/>
                <w:b/>
                <w:sz w:val="24"/>
                <w:szCs w:val="24"/>
                <w:lang w:val="en-US" w:eastAsia="en-GB"/>
              </w:rPr>
            </w:pPr>
            <w:r w:rsidRPr="00990EF4">
              <w:rPr>
                <w:rFonts w:ascii="Arial" w:eastAsia="Times New Roman" w:hAnsi="Arial" w:cs="Arial"/>
                <w:b/>
                <w:sz w:val="24"/>
                <w:szCs w:val="24"/>
                <w:lang w:val="en-US" w:eastAsia="en-GB"/>
              </w:rPr>
              <w:t>Section</w:t>
            </w:r>
          </w:p>
        </w:tc>
        <w:tc>
          <w:tcPr>
            <w:tcW w:w="1276" w:type="dxa"/>
          </w:tcPr>
          <w:p w14:paraId="316AE273" w14:textId="77777777" w:rsidR="00990EF4" w:rsidRPr="00990EF4" w:rsidRDefault="00990EF4" w:rsidP="00990EF4">
            <w:pPr>
              <w:spacing w:before="120" w:after="120" w:line="360" w:lineRule="auto"/>
              <w:jc w:val="center"/>
              <w:rPr>
                <w:rFonts w:ascii="Arial" w:eastAsia="Times New Roman" w:hAnsi="Arial" w:cs="Arial"/>
                <w:b/>
                <w:lang w:val="en-US" w:eastAsia="en-GB"/>
              </w:rPr>
            </w:pPr>
            <w:r w:rsidRPr="00990EF4">
              <w:rPr>
                <w:rFonts w:ascii="Arial" w:eastAsia="Times New Roman" w:hAnsi="Arial" w:cs="Arial"/>
                <w:b/>
                <w:lang w:val="en-US" w:eastAsia="en-GB"/>
              </w:rPr>
              <w:t>Pages</w:t>
            </w:r>
          </w:p>
        </w:tc>
      </w:tr>
      <w:tr w:rsidR="00990EF4" w:rsidRPr="00990EF4" w14:paraId="403D72A2" w14:textId="77777777" w:rsidTr="00055688">
        <w:tc>
          <w:tcPr>
            <w:tcW w:w="882" w:type="dxa"/>
          </w:tcPr>
          <w:p w14:paraId="3CD39627" w14:textId="77777777" w:rsidR="00990EF4" w:rsidRPr="00990EF4" w:rsidRDefault="00990EF4" w:rsidP="00990EF4">
            <w:pPr>
              <w:spacing w:before="120" w:after="120" w:line="360" w:lineRule="auto"/>
              <w:jc w:val="both"/>
              <w:rPr>
                <w:rFonts w:ascii="Tahoma" w:eastAsia="Times New Roman" w:hAnsi="Tahoma" w:cs="Tahoma"/>
                <w:sz w:val="24"/>
                <w:szCs w:val="24"/>
                <w:lang w:val="en-US" w:eastAsia="en-GB"/>
              </w:rPr>
            </w:pPr>
            <w:r w:rsidRPr="00990EF4">
              <w:rPr>
                <w:rFonts w:ascii="Tahoma" w:eastAsia="Times New Roman" w:hAnsi="Tahoma" w:cs="Tahoma"/>
                <w:sz w:val="24"/>
                <w:szCs w:val="24"/>
                <w:lang w:val="en-US" w:eastAsia="en-GB"/>
              </w:rPr>
              <w:t>1.</w:t>
            </w:r>
          </w:p>
        </w:tc>
        <w:tc>
          <w:tcPr>
            <w:tcW w:w="7348" w:type="dxa"/>
          </w:tcPr>
          <w:p w14:paraId="1C342E83" w14:textId="77777777" w:rsidR="00990EF4" w:rsidRPr="00990EF4" w:rsidRDefault="00990EF4" w:rsidP="00990EF4">
            <w:pPr>
              <w:spacing w:before="120" w:after="120" w:line="360" w:lineRule="auto"/>
              <w:jc w:val="both"/>
              <w:rPr>
                <w:rFonts w:ascii="Arial" w:eastAsia="Times New Roman" w:hAnsi="Arial" w:cs="Arial"/>
                <w:sz w:val="24"/>
                <w:szCs w:val="24"/>
                <w:lang w:val="en-US" w:eastAsia="en-GB"/>
              </w:rPr>
            </w:pPr>
            <w:r w:rsidRPr="00990EF4">
              <w:rPr>
                <w:rFonts w:ascii="Arial" w:eastAsia="Times New Roman" w:hAnsi="Arial" w:cs="Arial"/>
                <w:sz w:val="24"/>
                <w:szCs w:val="24"/>
                <w:lang w:val="en-US" w:eastAsia="en-GB"/>
              </w:rPr>
              <w:t>Introduction</w:t>
            </w:r>
          </w:p>
        </w:tc>
        <w:tc>
          <w:tcPr>
            <w:tcW w:w="1276" w:type="dxa"/>
          </w:tcPr>
          <w:p w14:paraId="18E910FD" w14:textId="77777777" w:rsidR="00990EF4" w:rsidRPr="00990EF4" w:rsidRDefault="00990EF4" w:rsidP="00990EF4">
            <w:pPr>
              <w:spacing w:before="120" w:after="120" w:line="360" w:lineRule="auto"/>
              <w:jc w:val="center"/>
              <w:rPr>
                <w:rFonts w:ascii="Arial" w:eastAsia="Times New Roman" w:hAnsi="Arial" w:cs="Arial"/>
                <w:b/>
                <w:sz w:val="20"/>
                <w:szCs w:val="20"/>
                <w:lang w:val="en-US" w:eastAsia="en-GB"/>
              </w:rPr>
            </w:pPr>
            <w:r w:rsidRPr="00990EF4">
              <w:rPr>
                <w:rFonts w:ascii="Arial" w:eastAsia="Times New Roman" w:hAnsi="Arial" w:cs="Arial"/>
                <w:b/>
                <w:sz w:val="20"/>
                <w:szCs w:val="20"/>
                <w:lang w:val="en-US" w:eastAsia="en-GB"/>
              </w:rPr>
              <w:t>4</w:t>
            </w:r>
          </w:p>
        </w:tc>
      </w:tr>
      <w:tr w:rsidR="00990EF4" w:rsidRPr="00990EF4" w14:paraId="3F58555A" w14:textId="77777777" w:rsidTr="00055688">
        <w:tc>
          <w:tcPr>
            <w:tcW w:w="882" w:type="dxa"/>
          </w:tcPr>
          <w:p w14:paraId="10637796" w14:textId="77777777" w:rsidR="00990EF4" w:rsidRPr="00990EF4" w:rsidRDefault="00990EF4" w:rsidP="00990EF4">
            <w:pPr>
              <w:spacing w:before="120" w:after="120" w:line="360" w:lineRule="auto"/>
              <w:jc w:val="both"/>
              <w:rPr>
                <w:rFonts w:ascii="Tahoma" w:eastAsia="Times New Roman" w:hAnsi="Tahoma" w:cs="Tahoma"/>
                <w:lang w:val="en-US" w:eastAsia="en-GB"/>
              </w:rPr>
            </w:pPr>
            <w:r w:rsidRPr="00990EF4">
              <w:rPr>
                <w:rFonts w:ascii="Tahoma" w:eastAsia="Times New Roman" w:hAnsi="Tahoma" w:cs="Tahoma"/>
                <w:lang w:val="en-US" w:eastAsia="en-GB"/>
              </w:rPr>
              <w:t>2.</w:t>
            </w:r>
          </w:p>
        </w:tc>
        <w:tc>
          <w:tcPr>
            <w:tcW w:w="7348" w:type="dxa"/>
          </w:tcPr>
          <w:p w14:paraId="52EF7AF3" w14:textId="77777777" w:rsidR="00990EF4" w:rsidRPr="00990EF4" w:rsidRDefault="00990EF4" w:rsidP="00990EF4">
            <w:pPr>
              <w:spacing w:before="120" w:after="120" w:line="360" w:lineRule="auto"/>
              <w:jc w:val="both"/>
              <w:rPr>
                <w:rFonts w:ascii="Arial" w:eastAsia="Times New Roman" w:hAnsi="Arial" w:cs="Arial"/>
                <w:sz w:val="24"/>
                <w:lang w:val="en-US" w:eastAsia="en-GB"/>
              </w:rPr>
            </w:pPr>
            <w:r w:rsidRPr="00990EF4">
              <w:rPr>
                <w:rFonts w:ascii="Arial" w:eastAsia="Times New Roman" w:hAnsi="Arial" w:cs="Arial"/>
                <w:sz w:val="24"/>
                <w:lang w:val="en-US" w:eastAsia="en-GB"/>
              </w:rPr>
              <w:t>Purpose of Policy</w:t>
            </w:r>
          </w:p>
        </w:tc>
        <w:tc>
          <w:tcPr>
            <w:tcW w:w="1276" w:type="dxa"/>
          </w:tcPr>
          <w:p w14:paraId="484CA4BA" w14:textId="77777777" w:rsidR="00990EF4" w:rsidRPr="00990EF4" w:rsidRDefault="00990EF4" w:rsidP="00990EF4">
            <w:pPr>
              <w:spacing w:before="120" w:after="120" w:line="360" w:lineRule="auto"/>
              <w:jc w:val="center"/>
              <w:rPr>
                <w:rFonts w:ascii="Arial" w:eastAsia="Times New Roman" w:hAnsi="Arial" w:cs="Arial"/>
                <w:b/>
                <w:sz w:val="20"/>
                <w:szCs w:val="20"/>
                <w:lang w:val="en-US" w:eastAsia="en-GB"/>
              </w:rPr>
            </w:pPr>
            <w:r w:rsidRPr="00990EF4">
              <w:rPr>
                <w:rFonts w:ascii="Arial" w:eastAsia="Times New Roman" w:hAnsi="Arial" w:cs="Arial"/>
                <w:b/>
                <w:sz w:val="20"/>
                <w:szCs w:val="20"/>
                <w:lang w:val="en-US" w:eastAsia="en-GB"/>
              </w:rPr>
              <w:t>4</w:t>
            </w:r>
          </w:p>
        </w:tc>
      </w:tr>
      <w:tr w:rsidR="00990EF4" w:rsidRPr="00990EF4" w14:paraId="56C9ED88" w14:textId="77777777" w:rsidTr="00055688">
        <w:tc>
          <w:tcPr>
            <w:tcW w:w="882" w:type="dxa"/>
          </w:tcPr>
          <w:p w14:paraId="3ACF391C" w14:textId="77777777" w:rsidR="00990EF4" w:rsidRPr="00990EF4" w:rsidRDefault="00990EF4" w:rsidP="00990EF4">
            <w:pPr>
              <w:spacing w:before="120" w:after="120" w:line="360" w:lineRule="auto"/>
              <w:jc w:val="both"/>
              <w:rPr>
                <w:rFonts w:ascii="Tahoma" w:eastAsia="Times New Roman" w:hAnsi="Tahoma" w:cs="Tahoma"/>
                <w:lang w:val="en-US" w:eastAsia="en-GB"/>
              </w:rPr>
            </w:pPr>
            <w:r w:rsidRPr="00990EF4">
              <w:rPr>
                <w:rFonts w:ascii="Tahoma" w:eastAsia="Times New Roman" w:hAnsi="Tahoma" w:cs="Tahoma"/>
                <w:lang w:val="en-US" w:eastAsia="en-GB"/>
              </w:rPr>
              <w:t>3.</w:t>
            </w:r>
          </w:p>
        </w:tc>
        <w:tc>
          <w:tcPr>
            <w:tcW w:w="7348" w:type="dxa"/>
          </w:tcPr>
          <w:p w14:paraId="3ACEB1BA" w14:textId="77777777" w:rsidR="00990EF4" w:rsidRPr="00990EF4" w:rsidRDefault="00990EF4" w:rsidP="00990EF4">
            <w:pPr>
              <w:spacing w:before="120" w:after="120" w:line="360" w:lineRule="auto"/>
              <w:jc w:val="both"/>
              <w:rPr>
                <w:rFonts w:ascii="Arial" w:eastAsia="Times New Roman" w:hAnsi="Arial" w:cs="Arial"/>
                <w:b/>
                <w:lang w:val="en-US" w:eastAsia="en-GB"/>
              </w:rPr>
            </w:pPr>
            <w:r w:rsidRPr="00990EF4">
              <w:rPr>
                <w:rFonts w:ascii="Arial" w:eastAsia="Times New Roman" w:hAnsi="Arial" w:cs="Arial"/>
                <w:sz w:val="24"/>
                <w:szCs w:val="24"/>
                <w:lang w:val="en-US" w:eastAsia="en-GB"/>
              </w:rPr>
              <w:t>Terminology and Definitions</w:t>
            </w:r>
          </w:p>
        </w:tc>
        <w:tc>
          <w:tcPr>
            <w:tcW w:w="1276" w:type="dxa"/>
          </w:tcPr>
          <w:p w14:paraId="2684FC25" w14:textId="77777777" w:rsidR="00990EF4" w:rsidRPr="00990EF4" w:rsidRDefault="00990EF4" w:rsidP="00990EF4">
            <w:pPr>
              <w:spacing w:before="120" w:after="120" w:line="360" w:lineRule="auto"/>
              <w:jc w:val="center"/>
              <w:rPr>
                <w:rFonts w:ascii="Arial" w:eastAsia="Times New Roman" w:hAnsi="Arial" w:cs="Arial"/>
                <w:b/>
                <w:sz w:val="20"/>
                <w:szCs w:val="20"/>
                <w:lang w:val="en-US" w:eastAsia="en-GB"/>
              </w:rPr>
            </w:pPr>
            <w:r w:rsidRPr="00990EF4">
              <w:rPr>
                <w:rFonts w:ascii="Arial" w:eastAsia="Times New Roman" w:hAnsi="Arial" w:cs="Arial"/>
                <w:b/>
                <w:sz w:val="20"/>
                <w:szCs w:val="20"/>
                <w:lang w:val="en-US" w:eastAsia="en-GB"/>
              </w:rPr>
              <w:t>4</w:t>
            </w:r>
          </w:p>
        </w:tc>
      </w:tr>
      <w:tr w:rsidR="00990EF4" w:rsidRPr="00990EF4" w14:paraId="7CDC322D" w14:textId="77777777" w:rsidTr="00055688">
        <w:tc>
          <w:tcPr>
            <w:tcW w:w="882" w:type="dxa"/>
          </w:tcPr>
          <w:p w14:paraId="1BAA6F4C" w14:textId="77777777" w:rsidR="00990EF4" w:rsidRPr="00990EF4" w:rsidRDefault="00990EF4" w:rsidP="00990EF4">
            <w:pPr>
              <w:spacing w:before="120" w:after="120" w:line="360" w:lineRule="auto"/>
              <w:jc w:val="both"/>
              <w:rPr>
                <w:rFonts w:ascii="Tahoma" w:eastAsia="Times New Roman" w:hAnsi="Tahoma" w:cs="Tahoma"/>
                <w:lang w:val="en-US" w:eastAsia="en-GB"/>
              </w:rPr>
            </w:pPr>
            <w:r w:rsidRPr="00990EF4">
              <w:rPr>
                <w:rFonts w:ascii="Tahoma" w:eastAsia="Times New Roman" w:hAnsi="Tahoma" w:cs="Tahoma"/>
                <w:lang w:val="en-US" w:eastAsia="en-GB"/>
              </w:rPr>
              <w:t>4.</w:t>
            </w:r>
          </w:p>
        </w:tc>
        <w:tc>
          <w:tcPr>
            <w:tcW w:w="7348" w:type="dxa"/>
          </w:tcPr>
          <w:p w14:paraId="747C77DE" w14:textId="77777777" w:rsidR="00990EF4" w:rsidRPr="00990EF4" w:rsidRDefault="00990EF4" w:rsidP="00990EF4">
            <w:pPr>
              <w:spacing w:before="120" w:after="120" w:line="360" w:lineRule="auto"/>
              <w:jc w:val="both"/>
              <w:rPr>
                <w:rFonts w:ascii="Arial" w:eastAsia="Times New Roman" w:hAnsi="Arial" w:cs="Arial"/>
                <w:sz w:val="24"/>
                <w:lang w:val="en-US" w:eastAsia="en-GB"/>
              </w:rPr>
            </w:pPr>
            <w:r w:rsidRPr="00990EF4">
              <w:rPr>
                <w:rFonts w:ascii="Arial" w:eastAsia="Times New Roman" w:hAnsi="Arial" w:cs="Arial"/>
                <w:sz w:val="24"/>
                <w:lang w:val="en-US" w:eastAsia="en-GB"/>
              </w:rPr>
              <w:t>Duties and Responsibilities of Individuals and Groups</w:t>
            </w:r>
          </w:p>
        </w:tc>
        <w:tc>
          <w:tcPr>
            <w:tcW w:w="1276" w:type="dxa"/>
          </w:tcPr>
          <w:p w14:paraId="660F87DE" w14:textId="5726CE1F" w:rsidR="00990EF4" w:rsidRPr="00990EF4" w:rsidRDefault="0091110F" w:rsidP="00990EF4">
            <w:pPr>
              <w:spacing w:before="120" w:after="120" w:line="360" w:lineRule="auto"/>
              <w:jc w:val="center"/>
              <w:rPr>
                <w:rFonts w:ascii="Arial" w:eastAsia="Times New Roman" w:hAnsi="Arial" w:cs="Arial"/>
                <w:b/>
                <w:sz w:val="20"/>
                <w:szCs w:val="20"/>
                <w:lang w:val="en-US" w:eastAsia="en-GB"/>
              </w:rPr>
            </w:pPr>
            <w:r>
              <w:rPr>
                <w:rFonts w:ascii="Arial" w:eastAsia="Times New Roman" w:hAnsi="Arial" w:cs="Arial"/>
                <w:b/>
                <w:sz w:val="20"/>
                <w:szCs w:val="20"/>
                <w:lang w:val="en-US" w:eastAsia="en-GB"/>
              </w:rPr>
              <w:t>4</w:t>
            </w:r>
          </w:p>
        </w:tc>
      </w:tr>
      <w:tr w:rsidR="00990EF4" w:rsidRPr="00990EF4" w14:paraId="2851E356" w14:textId="77777777" w:rsidTr="00055688">
        <w:tc>
          <w:tcPr>
            <w:tcW w:w="882" w:type="dxa"/>
          </w:tcPr>
          <w:p w14:paraId="267DE315" w14:textId="77777777" w:rsidR="00990EF4" w:rsidRPr="00990EF4" w:rsidRDefault="00990EF4" w:rsidP="00990EF4">
            <w:pPr>
              <w:spacing w:before="120" w:after="120" w:line="360" w:lineRule="auto"/>
              <w:jc w:val="both"/>
              <w:rPr>
                <w:rFonts w:ascii="Tahoma" w:eastAsia="Times New Roman" w:hAnsi="Tahoma" w:cs="Tahoma"/>
                <w:lang w:val="en-US" w:eastAsia="en-GB"/>
              </w:rPr>
            </w:pPr>
            <w:r w:rsidRPr="00990EF4">
              <w:rPr>
                <w:rFonts w:ascii="Tahoma" w:eastAsia="Times New Roman" w:hAnsi="Tahoma" w:cs="Tahoma"/>
                <w:lang w:val="en-US" w:eastAsia="en-GB"/>
              </w:rPr>
              <w:t>5.</w:t>
            </w:r>
          </w:p>
        </w:tc>
        <w:tc>
          <w:tcPr>
            <w:tcW w:w="7348" w:type="dxa"/>
          </w:tcPr>
          <w:p w14:paraId="467D647C" w14:textId="77777777" w:rsidR="00990EF4" w:rsidRPr="00990EF4" w:rsidRDefault="00990EF4" w:rsidP="00990EF4">
            <w:pPr>
              <w:spacing w:before="120" w:after="120" w:line="360" w:lineRule="auto"/>
              <w:jc w:val="both"/>
              <w:rPr>
                <w:rFonts w:ascii="Arial" w:eastAsia="Times New Roman" w:hAnsi="Arial" w:cs="Arial"/>
                <w:sz w:val="24"/>
                <w:lang w:val="en-US" w:eastAsia="en-GB"/>
              </w:rPr>
            </w:pPr>
            <w:r w:rsidRPr="00990EF4">
              <w:rPr>
                <w:rFonts w:ascii="Arial" w:eastAsia="Times New Roman" w:hAnsi="Arial" w:cs="Arial"/>
                <w:sz w:val="24"/>
                <w:lang w:val="en-US" w:eastAsia="en-GB"/>
              </w:rPr>
              <w:t>Policy Implementation</w:t>
            </w:r>
          </w:p>
        </w:tc>
        <w:tc>
          <w:tcPr>
            <w:tcW w:w="1276" w:type="dxa"/>
          </w:tcPr>
          <w:p w14:paraId="5384CA4E" w14:textId="531AC6D8" w:rsidR="00990EF4" w:rsidRPr="00990EF4" w:rsidRDefault="0091110F" w:rsidP="00990EF4">
            <w:pPr>
              <w:spacing w:before="120" w:after="120" w:line="360" w:lineRule="auto"/>
              <w:jc w:val="center"/>
              <w:rPr>
                <w:rFonts w:ascii="Arial" w:eastAsia="Times New Roman" w:hAnsi="Arial" w:cs="Arial"/>
                <w:b/>
                <w:sz w:val="20"/>
                <w:szCs w:val="20"/>
                <w:lang w:val="en-US" w:eastAsia="en-GB"/>
              </w:rPr>
            </w:pPr>
            <w:r>
              <w:rPr>
                <w:rFonts w:ascii="Arial" w:eastAsia="Times New Roman" w:hAnsi="Arial" w:cs="Arial"/>
                <w:b/>
                <w:sz w:val="20"/>
                <w:szCs w:val="20"/>
                <w:lang w:val="en-US" w:eastAsia="en-GB"/>
              </w:rPr>
              <w:t>4</w:t>
            </w:r>
          </w:p>
        </w:tc>
      </w:tr>
      <w:tr w:rsidR="00990EF4" w:rsidRPr="00990EF4" w14:paraId="36016850" w14:textId="77777777" w:rsidTr="00055688">
        <w:tc>
          <w:tcPr>
            <w:tcW w:w="882" w:type="dxa"/>
          </w:tcPr>
          <w:p w14:paraId="688B1B47" w14:textId="77777777" w:rsidR="00990EF4" w:rsidRPr="00990EF4" w:rsidRDefault="00990EF4" w:rsidP="00990EF4">
            <w:pPr>
              <w:spacing w:before="120" w:after="120" w:line="360" w:lineRule="auto"/>
              <w:jc w:val="both"/>
              <w:rPr>
                <w:rFonts w:ascii="Tahoma" w:eastAsia="Times New Roman" w:hAnsi="Tahoma" w:cs="Tahoma"/>
                <w:lang w:val="en-US" w:eastAsia="en-GB"/>
              </w:rPr>
            </w:pPr>
            <w:r w:rsidRPr="00990EF4">
              <w:rPr>
                <w:rFonts w:ascii="Tahoma" w:eastAsia="Times New Roman" w:hAnsi="Tahoma" w:cs="Tahoma"/>
                <w:lang w:val="en-US" w:eastAsia="en-GB"/>
              </w:rPr>
              <w:t>6.</w:t>
            </w:r>
          </w:p>
        </w:tc>
        <w:tc>
          <w:tcPr>
            <w:tcW w:w="7348" w:type="dxa"/>
          </w:tcPr>
          <w:p w14:paraId="6F17CFB4" w14:textId="4602E359" w:rsidR="00990EF4" w:rsidRPr="00990EF4" w:rsidRDefault="00E5711F" w:rsidP="00E5711F">
            <w:pPr>
              <w:spacing w:before="120" w:after="120" w:line="240" w:lineRule="auto"/>
              <w:jc w:val="both"/>
              <w:rPr>
                <w:rFonts w:ascii="Arial" w:eastAsia="Times New Roman" w:hAnsi="Arial" w:cs="Arial"/>
                <w:sz w:val="24"/>
                <w:lang w:val="en-US" w:eastAsia="en-GB"/>
              </w:rPr>
            </w:pPr>
            <w:r>
              <w:rPr>
                <w:rFonts w:ascii="Arial" w:eastAsia="Times New Roman" w:hAnsi="Arial" w:cs="Arial"/>
                <w:sz w:val="24"/>
                <w:lang w:val="en-US" w:eastAsia="en-GB"/>
              </w:rPr>
              <w:t>Live Invertebrate feeding policy &amp; Ethics</w:t>
            </w:r>
          </w:p>
        </w:tc>
        <w:tc>
          <w:tcPr>
            <w:tcW w:w="1276" w:type="dxa"/>
          </w:tcPr>
          <w:p w14:paraId="3CAC3887" w14:textId="33065C54" w:rsidR="00990EF4" w:rsidRPr="00990EF4" w:rsidRDefault="00990EF4" w:rsidP="00E5711F">
            <w:pPr>
              <w:spacing w:before="120" w:after="120" w:line="360" w:lineRule="auto"/>
              <w:jc w:val="center"/>
              <w:rPr>
                <w:rFonts w:ascii="Arial" w:eastAsia="Times New Roman" w:hAnsi="Arial" w:cs="Arial"/>
                <w:b/>
                <w:sz w:val="20"/>
                <w:szCs w:val="20"/>
                <w:lang w:val="en-US" w:eastAsia="en-GB"/>
              </w:rPr>
            </w:pPr>
            <w:r w:rsidRPr="00990EF4">
              <w:rPr>
                <w:rFonts w:ascii="Arial" w:eastAsia="Times New Roman" w:hAnsi="Arial" w:cs="Arial"/>
                <w:b/>
                <w:sz w:val="20"/>
                <w:szCs w:val="20"/>
                <w:lang w:val="en-US" w:eastAsia="en-GB"/>
              </w:rPr>
              <w:t>5</w:t>
            </w:r>
          </w:p>
        </w:tc>
      </w:tr>
      <w:tr w:rsidR="00990EF4" w:rsidRPr="00990EF4" w14:paraId="7339CFB2" w14:textId="77777777" w:rsidTr="00055688">
        <w:tc>
          <w:tcPr>
            <w:tcW w:w="882" w:type="dxa"/>
          </w:tcPr>
          <w:p w14:paraId="6F0B93A9" w14:textId="77777777" w:rsidR="00990EF4" w:rsidRPr="00990EF4" w:rsidRDefault="00990EF4" w:rsidP="00990EF4">
            <w:pPr>
              <w:spacing w:before="120" w:after="120" w:line="360" w:lineRule="auto"/>
              <w:jc w:val="both"/>
              <w:rPr>
                <w:rFonts w:ascii="Tahoma" w:eastAsia="Times New Roman" w:hAnsi="Tahoma" w:cs="Tahoma"/>
                <w:lang w:val="en-US" w:eastAsia="en-GB"/>
              </w:rPr>
            </w:pPr>
            <w:r w:rsidRPr="00990EF4">
              <w:rPr>
                <w:rFonts w:ascii="Tahoma" w:eastAsia="Times New Roman" w:hAnsi="Tahoma" w:cs="Tahoma"/>
                <w:lang w:val="en-US" w:eastAsia="en-GB"/>
              </w:rPr>
              <w:t>7.</w:t>
            </w:r>
          </w:p>
        </w:tc>
        <w:tc>
          <w:tcPr>
            <w:tcW w:w="7348" w:type="dxa"/>
          </w:tcPr>
          <w:p w14:paraId="2A2CA8FE" w14:textId="77777777" w:rsidR="00990EF4" w:rsidRPr="00990EF4" w:rsidRDefault="00990EF4" w:rsidP="00990EF4">
            <w:pPr>
              <w:spacing w:before="120" w:after="120" w:line="360" w:lineRule="auto"/>
              <w:jc w:val="both"/>
              <w:rPr>
                <w:rFonts w:ascii="Arial" w:eastAsia="Times New Roman" w:hAnsi="Arial" w:cs="Arial"/>
                <w:b/>
                <w:lang w:val="en-US" w:eastAsia="en-GB"/>
              </w:rPr>
            </w:pPr>
            <w:r w:rsidRPr="00990EF4">
              <w:rPr>
                <w:rFonts w:ascii="Arial" w:eastAsia="Times New Roman" w:hAnsi="Arial" w:cs="Arial"/>
                <w:sz w:val="24"/>
                <w:szCs w:val="24"/>
                <w:lang w:val="en-US" w:eastAsia="en-GB"/>
              </w:rPr>
              <w:t>Monitoring and Review</w:t>
            </w:r>
          </w:p>
        </w:tc>
        <w:tc>
          <w:tcPr>
            <w:tcW w:w="1276" w:type="dxa"/>
          </w:tcPr>
          <w:p w14:paraId="0E5BCFA6" w14:textId="77777777" w:rsidR="00990EF4" w:rsidRPr="00990EF4" w:rsidRDefault="00990EF4" w:rsidP="00990EF4">
            <w:pPr>
              <w:spacing w:before="120" w:after="120" w:line="360" w:lineRule="auto"/>
              <w:jc w:val="center"/>
              <w:rPr>
                <w:rFonts w:ascii="Arial" w:eastAsia="Times New Roman" w:hAnsi="Arial" w:cs="Arial"/>
                <w:b/>
                <w:sz w:val="20"/>
                <w:szCs w:val="20"/>
                <w:lang w:val="en-US" w:eastAsia="en-GB"/>
              </w:rPr>
            </w:pPr>
            <w:r w:rsidRPr="00990EF4">
              <w:rPr>
                <w:rFonts w:ascii="Arial" w:eastAsia="Times New Roman" w:hAnsi="Arial" w:cs="Arial"/>
                <w:b/>
                <w:sz w:val="20"/>
                <w:szCs w:val="20"/>
                <w:lang w:val="en-US" w:eastAsia="en-GB"/>
              </w:rPr>
              <w:t>11</w:t>
            </w:r>
          </w:p>
        </w:tc>
      </w:tr>
      <w:tr w:rsidR="00990EF4" w:rsidRPr="00990EF4" w14:paraId="718496C7" w14:textId="77777777" w:rsidTr="00055688">
        <w:tc>
          <w:tcPr>
            <w:tcW w:w="882" w:type="dxa"/>
          </w:tcPr>
          <w:p w14:paraId="0BE1C8F1" w14:textId="77777777" w:rsidR="00990EF4" w:rsidRPr="00990EF4" w:rsidRDefault="00990EF4" w:rsidP="00990EF4">
            <w:pPr>
              <w:spacing w:before="120" w:after="120" w:line="360" w:lineRule="auto"/>
              <w:jc w:val="both"/>
              <w:rPr>
                <w:rFonts w:ascii="Tahoma" w:eastAsia="Times New Roman" w:hAnsi="Tahoma" w:cs="Tahoma"/>
                <w:lang w:val="en-US" w:eastAsia="en-GB"/>
              </w:rPr>
            </w:pPr>
            <w:r w:rsidRPr="00990EF4">
              <w:rPr>
                <w:rFonts w:ascii="Tahoma" w:eastAsia="Times New Roman" w:hAnsi="Tahoma" w:cs="Tahoma"/>
                <w:lang w:val="en-US" w:eastAsia="en-GB"/>
              </w:rPr>
              <w:t>8.</w:t>
            </w:r>
          </w:p>
        </w:tc>
        <w:tc>
          <w:tcPr>
            <w:tcW w:w="7348" w:type="dxa"/>
          </w:tcPr>
          <w:p w14:paraId="6FE680F7" w14:textId="77777777" w:rsidR="00990EF4" w:rsidRPr="00990EF4" w:rsidRDefault="00990EF4" w:rsidP="00990EF4">
            <w:pPr>
              <w:spacing w:before="120" w:after="120" w:line="360" w:lineRule="auto"/>
              <w:jc w:val="both"/>
              <w:rPr>
                <w:rFonts w:ascii="Arial" w:eastAsia="Times New Roman" w:hAnsi="Arial" w:cs="Arial"/>
                <w:b/>
                <w:lang w:val="en-US" w:eastAsia="en-GB"/>
              </w:rPr>
            </w:pPr>
            <w:r w:rsidRPr="00990EF4">
              <w:rPr>
                <w:rFonts w:ascii="Arial" w:eastAsia="Times New Roman" w:hAnsi="Arial" w:cs="Arial"/>
                <w:sz w:val="24"/>
                <w:szCs w:val="24"/>
                <w:lang w:val="en-US" w:eastAsia="en-GB"/>
              </w:rPr>
              <w:t>References</w:t>
            </w:r>
          </w:p>
        </w:tc>
        <w:tc>
          <w:tcPr>
            <w:tcW w:w="1276" w:type="dxa"/>
          </w:tcPr>
          <w:p w14:paraId="78EE8581" w14:textId="77777777" w:rsidR="00990EF4" w:rsidRPr="00990EF4" w:rsidRDefault="00990EF4" w:rsidP="00990EF4">
            <w:pPr>
              <w:spacing w:before="120" w:after="120" w:line="360" w:lineRule="auto"/>
              <w:jc w:val="center"/>
              <w:rPr>
                <w:rFonts w:ascii="Arial" w:eastAsia="Times New Roman" w:hAnsi="Arial" w:cs="Arial"/>
                <w:b/>
                <w:sz w:val="20"/>
                <w:szCs w:val="20"/>
                <w:lang w:val="en-US" w:eastAsia="en-GB"/>
              </w:rPr>
            </w:pPr>
            <w:r w:rsidRPr="00990EF4">
              <w:rPr>
                <w:rFonts w:ascii="Arial" w:eastAsia="Times New Roman" w:hAnsi="Arial" w:cs="Arial"/>
                <w:b/>
                <w:sz w:val="20"/>
                <w:szCs w:val="20"/>
                <w:lang w:val="en-US" w:eastAsia="en-GB"/>
              </w:rPr>
              <w:t>11</w:t>
            </w:r>
          </w:p>
        </w:tc>
      </w:tr>
      <w:tr w:rsidR="00990EF4" w:rsidRPr="00990EF4" w14:paraId="3877D465" w14:textId="77777777" w:rsidTr="00055688">
        <w:tc>
          <w:tcPr>
            <w:tcW w:w="882" w:type="dxa"/>
            <w:shd w:val="pct12" w:color="auto" w:fill="FFFFFF"/>
          </w:tcPr>
          <w:p w14:paraId="0699464F" w14:textId="77777777" w:rsidR="00990EF4" w:rsidRPr="00990EF4" w:rsidRDefault="00990EF4" w:rsidP="00990EF4">
            <w:pPr>
              <w:spacing w:before="120" w:after="120" w:line="360" w:lineRule="auto"/>
              <w:jc w:val="both"/>
              <w:rPr>
                <w:rFonts w:ascii="Tahoma" w:eastAsia="Times New Roman" w:hAnsi="Tahoma" w:cs="Tahoma"/>
                <w:b/>
                <w:lang w:val="en-US" w:eastAsia="en-GB"/>
              </w:rPr>
            </w:pPr>
          </w:p>
        </w:tc>
        <w:tc>
          <w:tcPr>
            <w:tcW w:w="7348" w:type="dxa"/>
            <w:shd w:val="pct12" w:color="auto" w:fill="FFFFFF"/>
          </w:tcPr>
          <w:p w14:paraId="412AFB79" w14:textId="1C4DB29E" w:rsidR="00990EF4" w:rsidRPr="00990EF4" w:rsidRDefault="00990EF4" w:rsidP="00990EF4">
            <w:pPr>
              <w:spacing w:before="120" w:after="120" w:line="360" w:lineRule="auto"/>
              <w:jc w:val="both"/>
              <w:rPr>
                <w:rFonts w:ascii="Arial" w:eastAsia="Times New Roman" w:hAnsi="Arial" w:cs="Arial"/>
                <w:b/>
                <w:lang w:val="en-US" w:eastAsia="en-GB"/>
              </w:rPr>
            </w:pPr>
          </w:p>
        </w:tc>
        <w:tc>
          <w:tcPr>
            <w:tcW w:w="1276" w:type="dxa"/>
            <w:shd w:val="pct12" w:color="auto" w:fill="FFFFFF"/>
          </w:tcPr>
          <w:p w14:paraId="28FE2255" w14:textId="6BCA2433" w:rsidR="00990EF4" w:rsidRPr="00990EF4" w:rsidRDefault="00990EF4" w:rsidP="00990EF4">
            <w:pPr>
              <w:spacing w:before="120" w:after="120" w:line="360" w:lineRule="auto"/>
              <w:jc w:val="center"/>
              <w:rPr>
                <w:rFonts w:ascii="Arial" w:eastAsia="Times New Roman" w:hAnsi="Arial" w:cs="Arial"/>
                <w:b/>
                <w:sz w:val="20"/>
                <w:szCs w:val="20"/>
                <w:lang w:val="en-US" w:eastAsia="en-GB"/>
              </w:rPr>
            </w:pPr>
          </w:p>
        </w:tc>
      </w:tr>
    </w:tbl>
    <w:p w14:paraId="681C0566" w14:textId="77777777" w:rsidR="00990EF4" w:rsidRPr="00990EF4" w:rsidRDefault="00990EF4" w:rsidP="00990EF4">
      <w:pPr>
        <w:widowControl w:val="0"/>
        <w:tabs>
          <w:tab w:val="left" w:pos="8100"/>
        </w:tabs>
        <w:spacing w:after="0" w:line="240" w:lineRule="auto"/>
        <w:jc w:val="both"/>
        <w:rPr>
          <w:rFonts w:ascii="Tahoma" w:eastAsia="Times New Roman" w:hAnsi="Tahoma" w:cs="Tahoma"/>
          <w:b/>
          <w:sz w:val="20"/>
          <w:szCs w:val="20"/>
          <w:lang w:val="en-US" w:eastAsia="en-GB"/>
        </w:rPr>
      </w:pPr>
    </w:p>
    <w:p w14:paraId="16080AAD" w14:textId="77777777" w:rsidR="00990EF4" w:rsidRPr="00990EF4" w:rsidRDefault="00990EF4" w:rsidP="00990EF4">
      <w:pPr>
        <w:widowControl w:val="0"/>
        <w:spacing w:after="0" w:line="240" w:lineRule="auto"/>
        <w:jc w:val="both"/>
        <w:rPr>
          <w:rFonts w:ascii="Tahoma" w:eastAsia="Times New Roman" w:hAnsi="Tahoma" w:cs="Tahoma"/>
          <w:sz w:val="20"/>
          <w:szCs w:val="20"/>
          <w:lang w:val="en-US" w:eastAsia="en-GB"/>
        </w:rPr>
      </w:pPr>
    </w:p>
    <w:p w14:paraId="4D8E428C" w14:textId="77777777" w:rsidR="00990EF4" w:rsidRPr="00990EF4" w:rsidRDefault="00990EF4" w:rsidP="00990EF4">
      <w:pPr>
        <w:spacing w:after="0" w:line="240" w:lineRule="auto"/>
        <w:jc w:val="both"/>
        <w:rPr>
          <w:rFonts w:ascii="Tahoma" w:eastAsia="Times New Roman" w:hAnsi="Tahoma" w:cs="Tahoma"/>
          <w:sz w:val="24"/>
          <w:szCs w:val="20"/>
          <w:lang w:eastAsia="en-GB"/>
        </w:rPr>
        <w:sectPr w:rsidR="00990EF4" w:rsidRPr="00990EF4" w:rsidSect="00990EF4">
          <w:headerReference w:type="default" r:id="rId12"/>
          <w:footerReference w:type="default" r:id="rId13"/>
          <w:pgSz w:w="11909" w:h="16834" w:code="9"/>
          <w:pgMar w:top="1134" w:right="1134" w:bottom="851" w:left="1134" w:header="567" w:footer="567" w:gutter="0"/>
          <w:cols w:space="720"/>
        </w:sectPr>
      </w:pPr>
    </w:p>
    <w:p w14:paraId="659BDB6F" w14:textId="77777777" w:rsidR="00990EF4" w:rsidRPr="00990EF4" w:rsidRDefault="00990EF4" w:rsidP="00990EF4">
      <w:pPr>
        <w:spacing w:after="120" w:line="240" w:lineRule="auto"/>
        <w:rPr>
          <w:rFonts w:ascii="Tahoma" w:eastAsia="Times New Roman" w:hAnsi="Tahoma" w:cs="Tahoma"/>
          <w:b/>
          <w:sz w:val="24"/>
          <w:szCs w:val="24"/>
        </w:rPr>
      </w:pPr>
    </w:p>
    <w:p w14:paraId="273E24B7" w14:textId="77777777" w:rsidR="00990EF4" w:rsidRPr="00990EF4" w:rsidRDefault="00990EF4" w:rsidP="00990EF4">
      <w:pPr>
        <w:numPr>
          <w:ilvl w:val="0"/>
          <w:numId w:val="2"/>
        </w:numPr>
        <w:spacing w:after="120" w:line="240" w:lineRule="auto"/>
        <w:jc w:val="both"/>
        <w:rPr>
          <w:rFonts w:ascii="Arial" w:eastAsia="Times New Roman" w:hAnsi="Arial" w:cs="Arial"/>
          <w:b/>
          <w:sz w:val="24"/>
          <w:szCs w:val="24"/>
        </w:rPr>
      </w:pPr>
      <w:r w:rsidRPr="00990EF4">
        <w:rPr>
          <w:rFonts w:ascii="Arial" w:eastAsia="Times New Roman" w:hAnsi="Arial" w:cs="Arial"/>
          <w:b/>
          <w:sz w:val="24"/>
          <w:szCs w:val="24"/>
        </w:rPr>
        <w:t xml:space="preserve">Introduction </w:t>
      </w:r>
    </w:p>
    <w:p w14:paraId="16134FD5" w14:textId="7F4B4000" w:rsidR="00990EF4" w:rsidRPr="00990EF4" w:rsidRDefault="00990EF4" w:rsidP="00990EF4">
      <w:pPr>
        <w:spacing w:after="120" w:line="240" w:lineRule="auto"/>
        <w:rPr>
          <w:rFonts w:ascii="Arial" w:eastAsia="Times New Roman" w:hAnsi="Arial" w:cs="Arial"/>
          <w:sz w:val="24"/>
          <w:szCs w:val="24"/>
        </w:rPr>
      </w:pPr>
      <w:r w:rsidRPr="00990EF4">
        <w:rPr>
          <w:rFonts w:ascii="Arial" w:eastAsia="Times New Roman" w:hAnsi="Arial" w:cs="Arial"/>
          <w:sz w:val="24"/>
          <w:szCs w:val="24"/>
        </w:rPr>
        <w:t>This policy outlines the</w:t>
      </w:r>
      <w:r w:rsidR="00753E84">
        <w:rPr>
          <w:rFonts w:ascii="Arial" w:eastAsia="Times New Roman" w:hAnsi="Arial" w:cs="Arial"/>
          <w:sz w:val="24"/>
          <w:szCs w:val="24"/>
        </w:rPr>
        <w:t xml:space="preserve"> way Bolton Library and Museum Service staff use live invertebrates as a food source for the live organisms in the Aquarium.</w:t>
      </w:r>
      <w:r w:rsidR="00753E84" w:rsidRPr="00753E84">
        <w:rPr>
          <w:rFonts w:ascii="Arial" w:eastAsia="Times New Roman" w:hAnsi="Arial" w:cs="Arial"/>
          <w:sz w:val="24"/>
          <w:szCs w:val="24"/>
        </w:rPr>
        <w:t xml:space="preserve"> </w:t>
      </w:r>
      <w:r w:rsidR="00753E84">
        <w:rPr>
          <w:rFonts w:ascii="Arial" w:eastAsia="Times New Roman" w:hAnsi="Arial" w:cs="Arial"/>
          <w:sz w:val="24"/>
          <w:szCs w:val="24"/>
        </w:rPr>
        <w:t xml:space="preserve">Live Invertebrate feeding </w:t>
      </w:r>
      <w:r w:rsidR="00753E84" w:rsidRPr="00990EF4">
        <w:rPr>
          <w:rFonts w:ascii="Arial" w:eastAsia="Times New Roman" w:hAnsi="Arial" w:cs="Arial"/>
          <w:sz w:val="24"/>
          <w:szCs w:val="24"/>
        </w:rPr>
        <w:t xml:space="preserve">is the </w:t>
      </w:r>
      <w:r w:rsidR="00753E84">
        <w:rPr>
          <w:rFonts w:ascii="Arial" w:eastAsia="Times New Roman" w:hAnsi="Arial" w:cs="Arial"/>
          <w:sz w:val="24"/>
          <w:szCs w:val="24"/>
        </w:rPr>
        <w:t>action of using live invertebrate organisms as a food source for other live animals.</w:t>
      </w:r>
    </w:p>
    <w:p w14:paraId="7DEA5F90" w14:textId="77777777" w:rsidR="00990EF4" w:rsidRPr="00990EF4" w:rsidRDefault="00990EF4" w:rsidP="00990EF4">
      <w:pPr>
        <w:widowControl w:val="0"/>
        <w:autoSpaceDE w:val="0"/>
        <w:autoSpaceDN w:val="0"/>
        <w:adjustRightInd w:val="0"/>
        <w:spacing w:after="0" w:line="207" w:lineRule="exact"/>
        <w:jc w:val="both"/>
        <w:rPr>
          <w:rFonts w:ascii="Arial" w:eastAsia="Times New Roman" w:hAnsi="Arial" w:cs="Arial"/>
          <w:sz w:val="24"/>
          <w:szCs w:val="24"/>
          <w:lang w:val="en-US" w:eastAsia="en-GB"/>
        </w:rPr>
      </w:pPr>
    </w:p>
    <w:p w14:paraId="23611891" w14:textId="77777777" w:rsidR="00990EF4" w:rsidRPr="00990EF4" w:rsidRDefault="00990EF4" w:rsidP="00990EF4">
      <w:pPr>
        <w:numPr>
          <w:ilvl w:val="0"/>
          <w:numId w:val="2"/>
        </w:numPr>
        <w:spacing w:after="120" w:line="240" w:lineRule="auto"/>
        <w:jc w:val="both"/>
        <w:rPr>
          <w:rFonts w:ascii="Arial" w:eastAsia="Times New Roman" w:hAnsi="Arial" w:cs="Arial"/>
          <w:b/>
          <w:sz w:val="24"/>
          <w:szCs w:val="24"/>
        </w:rPr>
      </w:pPr>
      <w:r w:rsidRPr="00990EF4">
        <w:rPr>
          <w:rFonts w:ascii="Arial" w:eastAsia="Times New Roman" w:hAnsi="Arial" w:cs="Arial"/>
          <w:b/>
          <w:sz w:val="24"/>
          <w:szCs w:val="24"/>
        </w:rPr>
        <w:t xml:space="preserve">Purpose of the Document </w:t>
      </w:r>
    </w:p>
    <w:p w14:paraId="72C521DA" w14:textId="77777777" w:rsidR="00990EF4" w:rsidRPr="00990EF4" w:rsidRDefault="00990EF4" w:rsidP="00990EF4">
      <w:pPr>
        <w:widowControl w:val="0"/>
        <w:autoSpaceDE w:val="0"/>
        <w:autoSpaceDN w:val="0"/>
        <w:adjustRightInd w:val="0"/>
        <w:spacing w:after="0" w:line="210" w:lineRule="exact"/>
        <w:jc w:val="both"/>
        <w:rPr>
          <w:rFonts w:ascii="Arial" w:eastAsia="Times New Roman" w:hAnsi="Arial" w:cs="Arial"/>
          <w:sz w:val="24"/>
          <w:szCs w:val="24"/>
          <w:lang w:val="en-US" w:eastAsia="en-GB"/>
        </w:rPr>
      </w:pPr>
    </w:p>
    <w:p w14:paraId="05A6B4E9" w14:textId="558073EA" w:rsidR="00990EF4" w:rsidRPr="00990EF4" w:rsidRDefault="00990EF4" w:rsidP="00990EF4">
      <w:pPr>
        <w:spacing w:after="120" w:line="240" w:lineRule="auto"/>
        <w:rPr>
          <w:rFonts w:ascii="Arial" w:eastAsia="Times New Roman" w:hAnsi="Arial" w:cs="Arial"/>
          <w:sz w:val="24"/>
          <w:szCs w:val="24"/>
        </w:rPr>
      </w:pPr>
      <w:r w:rsidRPr="00990EF4">
        <w:rPr>
          <w:rFonts w:ascii="Arial" w:eastAsia="Times New Roman" w:hAnsi="Arial" w:cs="Arial"/>
          <w:sz w:val="24"/>
          <w:szCs w:val="24"/>
        </w:rPr>
        <w:t>The main purpose of</w:t>
      </w:r>
      <w:r w:rsidR="00E5711F">
        <w:rPr>
          <w:rFonts w:ascii="Arial" w:eastAsia="Times New Roman" w:hAnsi="Arial" w:cs="Arial"/>
          <w:sz w:val="24"/>
          <w:szCs w:val="24"/>
        </w:rPr>
        <w:t xml:space="preserve"> live invertebrate feeding</w:t>
      </w:r>
      <w:r w:rsidRPr="00990EF4">
        <w:rPr>
          <w:rFonts w:ascii="Arial" w:eastAsia="Times New Roman" w:hAnsi="Arial" w:cs="Arial"/>
          <w:sz w:val="24"/>
          <w:szCs w:val="24"/>
        </w:rPr>
        <w:t xml:space="preserve"> </w:t>
      </w:r>
      <w:r w:rsidR="00E5711F">
        <w:rPr>
          <w:rFonts w:ascii="Arial" w:eastAsia="Times New Roman" w:hAnsi="Arial" w:cs="Arial"/>
          <w:sz w:val="24"/>
          <w:szCs w:val="24"/>
        </w:rPr>
        <w:t xml:space="preserve">policy </w:t>
      </w:r>
      <w:r w:rsidRPr="00990EF4">
        <w:rPr>
          <w:rFonts w:ascii="Arial" w:eastAsia="Times New Roman" w:hAnsi="Arial" w:cs="Arial"/>
          <w:sz w:val="24"/>
          <w:szCs w:val="24"/>
        </w:rPr>
        <w:t>at Bolton</w:t>
      </w:r>
      <w:r w:rsidR="00E5711F">
        <w:rPr>
          <w:rFonts w:ascii="Arial" w:eastAsia="Times New Roman" w:hAnsi="Arial" w:cs="Arial"/>
          <w:sz w:val="24"/>
          <w:szCs w:val="24"/>
        </w:rPr>
        <w:t xml:space="preserve"> Aquarium in Bolton</w:t>
      </w:r>
      <w:r w:rsidRPr="00990EF4">
        <w:rPr>
          <w:rFonts w:ascii="Arial" w:eastAsia="Times New Roman" w:hAnsi="Arial" w:cs="Arial"/>
          <w:sz w:val="24"/>
          <w:szCs w:val="24"/>
        </w:rPr>
        <w:t xml:space="preserve"> Library and Museum Services is:</w:t>
      </w:r>
    </w:p>
    <w:p w14:paraId="67770A23" w14:textId="00F4901D" w:rsidR="00990EF4" w:rsidRPr="00990EF4" w:rsidRDefault="00990EF4" w:rsidP="00990EF4">
      <w:pPr>
        <w:numPr>
          <w:ilvl w:val="0"/>
          <w:numId w:val="1"/>
        </w:numPr>
        <w:spacing w:after="120" w:line="276" w:lineRule="auto"/>
        <w:contextualSpacing/>
        <w:jc w:val="both"/>
        <w:rPr>
          <w:rFonts w:ascii="Arial" w:eastAsia="Calibri" w:hAnsi="Arial" w:cs="Arial"/>
          <w:sz w:val="24"/>
          <w:szCs w:val="24"/>
        </w:rPr>
      </w:pPr>
      <w:r w:rsidRPr="00990EF4">
        <w:rPr>
          <w:rFonts w:ascii="Arial" w:eastAsia="Calibri" w:hAnsi="Arial" w:cs="Arial"/>
          <w:sz w:val="24"/>
          <w:szCs w:val="24"/>
        </w:rPr>
        <w:t xml:space="preserve">To ensure </w:t>
      </w:r>
      <w:r w:rsidR="00E5711F">
        <w:rPr>
          <w:rFonts w:ascii="Arial" w:eastAsia="Calibri" w:hAnsi="Arial" w:cs="Arial"/>
          <w:sz w:val="24"/>
          <w:szCs w:val="24"/>
        </w:rPr>
        <w:t>organisms living in Bolton Aquarium receive the best nutrition and husbandry possible.</w:t>
      </w:r>
    </w:p>
    <w:p w14:paraId="36655C84" w14:textId="041DE10C" w:rsidR="00990EF4" w:rsidRPr="00990EF4" w:rsidRDefault="00990EF4" w:rsidP="00990EF4">
      <w:pPr>
        <w:numPr>
          <w:ilvl w:val="0"/>
          <w:numId w:val="1"/>
        </w:numPr>
        <w:spacing w:after="120" w:line="276" w:lineRule="auto"/>
        <w:contextualSpacing/>
        <w:jc w:val="both"/>
        <w:rPr>
          <w:rFonts w:ascii="Arial" w:eastAsia="Calibri" w:hAnsi="Arial" w:cs="Arial"/>
          <w:sz w:val="24"/>
          <w:szCs w:val="24"/>
        </w:rPr>
      </w:pPr>
      <w:r w:rsidRPr="00990EF4">
        <w:rPr>
          <w:rFonts w:ascii="Arial" w:eastAsia="Calibri" w:hAnsi="Arial" w:cs="Arial"/>
          <w:sz w:val="24"/>
          <w:szCs w:val="24"/>
        </w:rPr>
        <w:t>To enable the service to meet the requirements of the Zoo License.</w:t>
      </w:r>
    </w:p>
    <w:p w14:paraId="699B03E6" w14:textId="77777777" w:rsidR="00990EF4" w:rsidRPr="00990EF4" w:rsidRDefault="00990EF4" w:rsidP="00990EF4">
      <w:pPr>
        <w:numPr>
          <w:ilvl w:val="0"/>
          <w:numId w:val="1"/>
        </w:numPr>
        <w:spacing w:after="120" w:line="276" w:lineRule="auto"/>
        <w:contextualSpacing/>
        <w:jc w:val="both"/>
        <w:rPr>
          <w:rFonts w:ascii="Arial" w:eastAsia="Calibri" w:hAnsi="Arial" w:cs="Arial"/>
          <w:sz w:val="24"/>
          <w:szCs w:val="24"/>
        </w:rPr>
      </w:pPr>
      <w:r w:rsidRPr="00990EF4">
        <w:rPr>
          <w:rFonts w:ascii="Arial" w:eastAsia="Calibri" w:hAnsi="Arial" w:cs="Arial"/>
          <w:sz w:val="24"/>
          <w:szCs w:val="24"/>
        </w:rPr>
        <w:t xml:space="preserve">To demonstrate commitment to professional standards. </w:t>
      </w:r>
    </w:p>
    <w:p w14:paraId="1EE7A6B2" w14:textId="14DD917B" w:rsidR="00990EF4" w:rsidRPr="00990EF4" w:rsidRDefault="00990EF4" w:rsidP="00990EF4">
      <w:pPr>
        <w:numPr>
          <w:ilvl w:val="0"/>
          <w:numId w:val="1"/>
        </w:numPr>
        <w:spacing w:after="120" w:line="276" w:lineRule="auto"/>
        <w:contextualSpacing/>
        <w:jc w:val="both"/>
        <w:rPr>
          <w:rFonts w:ascii="Arial" w:eastAsia="Calibri" w:hAnsi="Arial" w:cs="Arial"/>
          <w:sz w:val="24"/>
          <w:szCs w:val="24"/>
        </w:rPr>
      </w:pPr>
      <w:r w:rsidRPr="00990EF4">
        <w:rPr>
          <w:rFonts w:ascii="Arial" w:eastAsia="Calibri" w:hAnsi="Arial" w:cs="Arial"/>
          <w:sz w:val="24"/>
          <w:szCs w:val="24"/>
        </w:rPr>
        <w:t>To help staff to look after organisms in their care</w:t>
      </w:r>
      <w:r w:rsidR="00E5711F">
        <w:rPr>
          <w:rFonts w:ascii="Arial" w:eastAsia="Calibri" w:hAnsi="Arial" w:cs="Arial"/>
          <w:sz w:val="24"/>
          <w:szCs w:val="24"/>
        </w:rPr>
        <w:t xml:space="preserve"> in an ethical manner.</w:t>
      </w:r>
    </w:p>
    <w:p w14:paraId="766B1197" w14:textId="77777777" w:rsidR="00990EF4" w:rsidRDefault="00990EF4" w:rsidP="00990EF4">
      <w:pPr>
        <w:numPr>
          <w:ilvl w:val="0"/>
          <w:numId w:val="1"/>
        </w:numPr>
        <w:spacing w:after="120" w:line="276" w:lineRule="auto"/>
        <w:contextualSpacing/>
        <w:jc w:val="both"/>
        <w:rPr>
          <w:rFonts w:ascii="Arial" w:eastAsia="Calibri" w:hAnsi="Arial" w:cs="Arial"/>
          <w:sz w:val="24"/>
          <w:szCs w:val="24"/>
        </w:rPr>
      </w:pPr>
      <w:r w:rsidRPr="00990EF4">
        <w:rPr>
          <w:rFonts w:ascii="Arial" w:eastAsia="Calibri" w:hAnsi="Arial" w:cs="Arial"/>
          <w:sz w:val="24"/>
          <w:szCs w:val="24"/>
        </w:rPr>
        <w:t>To help staff to answer enquiries from other organisations, researchers, and the public.</w:t>
      </w:r>
    </w:p>
    <w:p w14:paraId="79F8ADE2" w14:textId="5069D2C0" w:rsidR="00753E84" w:rsidRPr="00753E84" w:rsidRDefault="00753E84" w:rsidP="00753E84">
      <w:pPr>
        <w:pStyle w:val="ListParagraph"/>
        <w:numPr>
          <w:ilvl w:val="0"/>
          <w:numId w:val="2"/>
        </w:numPr>
        <w:spacing w:after="120" w:line="240" w:lineRule="auto"/>
        <w:jc w:val="both"/>
        <w:rPr>
          <w:rFonts w:ascii="Arial" w:eastAsia="Times New Roman" w:hAnsi="Arial" w:cs="Arial"/>
          <w:b/>
          <w:sz w:val="24"/>
          <w:szCs w:val="24"/>
        </w:rPr>
      </w:pPr>
      <w:r w:rsidRPr="00753E84">
        <w:rPr>
          <w:rFonts w:ascii="Arial" w:eastAsia="Times New Roman" w:hAnsi="Arial" w:cs="Arial"/>
          <w:b/>
          <w:sz w:val="24"/>
          <w:szCs w:val="24"/>
        </w:rPr>
        <w:t xml:space="preserve">Terminology and Definitions </w:t>
      </w:r>
    </w:p>
    <w:p w14:paraId="3F1D7784" w14:textId="5097A8C6" w:rsidR="00753E84" w:rsidRDefault="00753E84" w:rsidP="00753E84">
      <w:pPr>
        <w:spacing w:after="120" w:line="276" w:lineRule="auto"/>
        <w:contextualSpacing/>
        <w:jc w:val="both"/>
        <w:rPr>
          <w:rFonts w:ascii="Arial" w:eastAsia="Calibri" w:hAnsi="Arial" w:cs="Arial"/>
          <w:sz w:val="24"/>
          <w:szCs w:val="24"/>
        </w:rPr>
      </w:pPr>
      <w:r>
        <w:rPr>
          <w:rFonts w:ascii="Arial" w:eastAsia="Calibri" w:hAnsi="Arial" w:cs="Arial"/>
          <w:sz w:val="24"/>
          <w:szCs w:val="24"/>
        </w:rPr>
        <w:t xml:space="preserve">Invertebrate: </w:t>
      </w:r>
      <w:r>
        <w:rPr>
          <w:rStyle w:val="Emphasis"/>
          <w:rFonts w:ascii="Arial" w:hAnsi="Arial" w:cs="Arial"/>
          <w:b/>
          <w:bCs/>
          <w:i w:val="0"/>
          <w:iCs w:val="0"/>
          <w:color w:val="767676"/>
          <w:sz w:val="21"/>
          <w:szCs w:val="21"/>
          <w:shd w:val="clear" w:color="auto" w:fill="FFFFFF"/>
        </w:rPr>
        <w:t>Invertebrates</w:t>
      </w:r>
      <w:r>
        <w:rPr>
          <w:rFonts w:ascii="Arial" w:hAnsi="Arial" w:cs="Arial"/>
          <w:color w:val="474747"/>
          <w:sz w:val="21"/>
          <w:szCs w:val="21"/>
          <w:shd w:val="clear" w:color="auto" w:fill="FFFFFF"/>
        </w:rPr>
        <w:t> is an umbrella term describing animals that neither develop nor retain a vertebral column which evolved from the notochord. (ref Wikipedia)</w:t>
      </w:r>
    </w:p>
    <w:p w14:paraId="2435C6DB" w14:textId="77777777" w:rsidR="00990EF4" w:rsidRPr="00990EF4" w:rsidRDefault="00990EF4" w:rsidP="00753E84">
      <w:pPr>
        <w:spacing w:after="120" w:line="240" w:lineRule="auto"/>
        <w:rPr>
          <w:rFonts w:ascii="Arial" w:eastAsia="Times New Roman" w:hAnsi="Arial" w:cs="Arial"/>
          <w:sz w:val="24"/>
          <w:szCs w:val="24"/>
        </w:rPr>
      </w:pPr>
    </w:p>
    <w:p w14:paraId="3E1A8385" w14:textId="77777777" w:rsidR="00990EF4" w:rsidRPr="00990EF4" w:rsidRDefault="00990EF4" w:rsidP="00990EF4">
      <w:pPr>
        <w:numPr>
          <w:ilvl w:val="0"/>
          <w:numId w:val="2"/>
        </w:numPr>
        <w:spacing w:after="120" w:line="276" w:lineRule="auto"/>
        <w:contextualSpacing/>
        <w:jc w:val="both"/>
        <w:rPr>
          <w:rFonts w:ascii="Arial" w:eastAsia="Calibri" w:hAnsi="Arial" w:cs="Arial"/>
          <w:b/>
          <w:bCs/>
          <w:sz w:val="24"/>
          <w:szCs w:val="28"/>
        </w:rPr>
      </w:pPr>
      <w:r w:rsidRPr="00990EF4">
        <w:rPr>
          <w:rFonts w:ascii="Arial" w:eastAsia="Calibri" w:hAnsi="Arial" w:cs="Arial"/>
          <w:b/>
          <w:sz w:val="24"/>
          <w:szCs w:val="28"/>
        </w:rPr>
        <w:t xml:space="preserve">Duties and Responsibilities of Individuals and Groups </w:t>
      </w:r>
    </w:p>
    <w:p w14:paraId="1A34557E" w14:textId="414955CB" w:rsidR="00990EF4" w:rsidRPr="00990EF4" w:rsidRDefault="00990EF4" w:rsidP="00990EF4">
      <w:pPr>
        <w:spacing w:after="120" w:line="240" w:lineRule="auto"/>
        <w:rPr>
          <w:rFonts w:ascii="Arial" w:eastAsia="Times New Roman" w:hAnsi="Arial" w:cs="Arial"/>
          <w:sz w:val="24"/>
          <w:szCs w:val="24"/>
        </w:rPr>
      </w:pPr>
      <w:r w:rsidRPr="00990EF4">
        <w:rPr>
          <w:rFonts w:ascii="Arial" w:eastAsia="Times New Roman" w:hAnsi="Arial" w:cs="Arial"/>
          <w:sz w:val="24"/>
          <w:szCs w:val="24"/>
        </w:rPr>
        <w:t>It is the responsibility of individual aquarium access officers and managers to ensure compliance with the standards set out in this policy.</w:t>
      </w:r>
    </w:p>
    <w:p w14:paraId="64C083E2" w14:textId="77777777" w:rsidR="00990EF4" w:rsidRPr="00990EF4" w:rsidRDefault="00990EF4" w:rsidP="00990EF4">
      <w:pPr>
        <w:widowControl w:val="0"/>
        <w:autoSpaceDE w:val="0"/>
        <w:autoSpaceDN w:val="0"/>
        <w:adjustRightInd w:val="0"/>
        <w:spacing w:after="0" w:line="208" w:lineRule="exact"/>
        <w:jc w:val="both"/>
        <w:rPr>
          <w:rFonts w:ascii="Arial" w:eastAsia="Times New Roman" w:hAnsi="Arial" w:cs="Arial"/>
          <w:sz w:val="24"/>
          <w:szCs w:val="24"/>
          <w:lang w:val="en-US" w:eastAsia="en-GB"/>
        </w:rPr>
      </w:pPr>
    </w:p>
    <w:p w14:paraId="48906F62" w14:textId="77777777" w:rsidR="00990EF4" w:rsidRPr="00990EF4" w:rsidRDefault="00990EF4" w:rsidP="00990EF4">
      <w:pPr>
        <w:widowControl w:val="0"/>
        <w:autoSpaceDE w:val="0"/>
        <w:autoSpaceDN w:val="0"/>
        <w:adjustRightInd w:val="0"/>
        <w:spacing w:after="0" w:line="208" w:lineRule="exact"/>
        <w:jc w:val="both"/>
        <w:rPr>
          <w:rFonts w:ascii="Arial" w:eastAsia="Times New Roman" w:hAnsi="Arial" w:cs="Arial"/>
          <w:sz w:val="24"/>
          <w:szCs w:val="24"/>
          <w:lang w:val="en-US" w:eastAsia="en-GB"/>
        </w:rPr>
      </w:pPr>
    </w:p>
    <w:p w14:paraId="680DED39" w14:textId="77777777" w:rsidR="00990EF4" w:rsidRPr="00990EF4" w:rsidRDefault="00990EF4" w:rsidP="00990EF4">
      <w:pPr>
        <w:numPr>
          <w:ilvl w:val="0"/>
          <w:numId w:val="2"/>
        </w:numPr>
        <w:spacing w:after="120" w:line="240" w:lineRule="auto"/>
        <w:jc w:val="both"/>
        <w:rPr>
          <w:rFonts w:ascii="Arial" w:eastAsia="Times New Roman" w:hAnsi="Arial" w:cs="Arial"/>
          <w:b/>
          <w:sz w:val="24"/>
          <w:szCs w:val="24"/>
        </w:rPr>
      </w:pPr>
      <w:r w:rsidRPr="00990EF4">
        <w:rPr>
          <w:rFonts w:ascii="Arial" w:eastAsia="Times New Roman" w:hAnsi="Arial" w:cs="Arial"/>
          <w:b/>
          <w:sz w:val="24"/>
          <w:szCs w:val="24"/>
        </w:rPr>
        <w:t>Policy Implementation</w:t>
      </w:r>
    </w:p>
    <w:p w14:paraId="79528FC0" w14:textId="77777777" w:rsidR="00990EF4" w:rsidRPr="00990EF4" w:rsidRDefault="00990EF4" w:rsidP="00990EF4">
      <w:pPr>
        <w:spacing w:after="120" w:line="240" w:lineRule="auto"/>
        <w:rPr>
          <w:rFonts w:ascii="Arial" w:eastAsia="Times New Roman" w:hAnsi="Arial" w:cs="Arial"/>
          <w:bCs/>
          <w:sz w:val="24"/>
          <w:szCs w:val="24"/>
        </w:rPr>
      </w:pPr>
    </w:p>
    <w:p w14:paraId="6F61B61A" w14:textId="3A2B7B33" w:rsidR="00990EF4" w:rsidRPr="00990EF4" w:rsidRDefault="00990EF4" w:rsidP="00990EF4">
      <w:pPr>
        <w:spacing w:after="120" w:line="240" w:lineRule="auto"/>
        <w:rPr>
          <w:rFonts w:ascii="Arial" w:eastAsia="Times New Roman" w:hAnsi="Arial" w:cs="Arial"/>
          <w:b/>
          <w:sz w:val="24"/>
          <w:szCs w:val="24"/>
        </w:rPr>
      </w:pPr>
      <w:r w:rsidRPr="00990EF4">
        <w:rPr>
          <w:rFonts w:ascii="Arial" w:eastAsia="Times New Roman" w:hAnsi="Arial" w:cs="Arial"/>
          <w:bCs/>
          <w:sz w:val="24"/>
          <w:szCs w:val="24"/>
        </w:rPr>
        <w:t xml:space="preserve">The following are responsible for the implementation of the </w:t>
      </w:r>
      <w:r w:rsidR="00712631">
        <w:rPr>
          <w:rFonts w:ascii="Arial" w:eastAsia="Times New Roman" w:hAnsi="Arial" w:cs="Arial"/>
          <w:bCs/>
          <w:sz w:val="24"/>
          <w:szCs w:val="24"/>
        </w:rPr>
        <w:t>live invertebrate feeding policy:</w:t>
      </w:r>
    </w:p>
    <w:p w14:paraId="1293FF4E" w14:textId="4B8EFCF0" w:rsidR="00990EF4" w:rsidRPr="00990EF4" w:rsidRDefault="00990EF4" w:rsidP="00990EF4">
      <w:pPr>
        <w:spacing w:after="120" w:line="240" w:lineRule="auto"/>
        <w:rPr>
          <w:rFonts w:ascii="Arial" w:eastAsia="Times New Roman" w:hAnsi="Arial" w:cs="Arial"/>
          <w:b/>
          <w:sz w:val="24"/>
          <w:szCs w:val="24"/>
        </w:rPr>
      </w:pPr>
      <w:r w:rsidRPr="00990EF4">
        <w:rPr>
          <w:rFonts w:ascii="Arial" w:eastAsia="Times New Roman" w:hAnsi="Arial" w:cs="Arial"/>
          <w:bCs/>
          <w:sz w:val="24"/>
          <w:szCs w:val="24"/>
        </w:rPr>
        <w:t>Team Leader: Museum Access, Museum Access Officer</w:t>
      </w:r>
      <w:r w:rsidR="00E5711F">
        <w:rPr>
          <w:rFonts w:ascii="Arial" w:eastAsia="Times New Roman" w:hAnsi="Arial" w:cs="Arial"/>
          <w:bCs/>
          <w:sz w:val="24"/>
          <w:szCs w:val="24"/>
        </w:rPr>
        <w:t xml:space="preserve">: </w:t>
      </w:r>
      <w:r w:rsidRPr="00990EF4">
        <w:rPr>
          <w:rFonts w:ascii="Arial" w:eastAsia="Times New Roman" w:hAnsi="Arial" w:cs="Arial"/>
          <w:bCs/>
          <w:sz w:val="24"/>
          <w:szCs w:val="24"/>
        </w:rPr>
        <w:t xml:space="preserve">Aquarium &amp; Aquarium Assistant, supported by the Senior Management Team. </w:t>
      </w:r>
    </w:p>
    <w:p w14:paraId="52B6108D" w14:textId="77777777" w:rsidR="00990EF4" w:rsidRPr="00990EF4" w:rsidRDefault="00990EF4" w:rsidP="00990EF4">
      <w:pPr>
        <w:spacing w:after="120" w:line="240" w:lineRule="auto"/>
        <w:rPr>
          <w:rFonts w:ascii="Arial" w:eastAsia="Times New Roman" w:hAnsi="Arial" w:cs="Arial"/>
          <w:sz w:val="24"/>
          <w:szCs w:val="24"/>
        </w:rPr>
      </w:pPr>
      <w:r w:rsidRPr="00990EF4">
        <w:rPr>
          <w:rFonts w:ascii="Arial" w:eastAsia="Times New Roman" w:hAnsi="Arial" w:cs="Arial"/>
          <w:sz w:val="24"/>
          <w:szCs w:val="24"/>
        </w:rPr>
        <w:t>Regular Collections Management meetings provide oversight of the actions outlined in this policy and plan. This is the meeting at which all decisions relating to collections are approved, including but not exclusively: object / organism entry, acquisition, disposal, research, exit and loans. The meetings are held, at minimum, monthly.</w:t>
      </w:r>
    </w:p>
    <w:p w14:paraId="2F3DB1A3" w14:textId="07E13572" w:rsidR="00990EF4" w:rsidRDefault="00990EF4" w:rsidP="00E5711F">
      <w:pPr>
        <w:spacing w:after="120" w:line="240" w:lineRule="auto"/>
        <w:rPr>
          <w:rFonts w:ascii="Arial" w:eastAsia="Times New Roman" w:hAnsi="Arial" w:cs="Arial"/>
          <w:sz w:val="24"/>
          <w:szCs w:val="24"/>
        </w:rPr>
      </w:pPr>
      <w:r w:rsidRPr="00990EF4">
        <w:rPr>
          <w:rFonts w:ascii="Arial" w:eastAsia="Times New Roman" w:hAnsi="Arial" w:cs="Arial"/>
          <w:sz w:val="24"/>
          <w:szCs w:val="24"/>
        </w:rPr>
        <w:t>Urgent decisions may be made outside of a Collections Management meeting, in this case the issue must be emailed to all Museum Access Officers &amp; Team Leader: Museum Access for comment and approval before proceeding.</w:t>
      </w:r>
    </w:p>
    <w:p w14:paraId="1E173192" w14:textId="77777777" w:rsidR="00753E84" w:rsidRPr="00E5711F" w:rsidRDefault="00753E84" w:rsidP="00E5711F">
      <w:pPr>
        <w:spacing w:after="120" w:line="240" w:lineRule="auto"/>
        <w:rPr>
          <w:rFonts w:ascii="Arial" w:eastAsia="Times New Roman" w:hAnsi="Arial" w:cs="Arial"/>
          <w:sz w:val="24"/>
          <w:szCs w:val="24"/>
        </w:rPr>
      </w:pPr>
    </w:p>
    <w:p w14:paraId="68ACE8B4" w14:textId="7703AA4A" w:rsidR="00825988" w:rsidRPr="00E5711F" w:rsidRDefault="00825988" w:rsidP="00E5711F">
      <w:pPr>
        <w:pStyle w:val="ListParagraph"/>
        <w:numPr>
          <w:ilvl w:val="0"/>
          <w:numId w:val="2"/>
        </w:numPr>
        <w:rPr>
          <w:rFonts w:ascii="Arial" w:hAnsi="Arial" w:cs="Arial"/>
          <w:sz w:val="32"/>
          <w:szCs w:val="32"/>
        </w:rPr>
      </w:pPr>
      <w:r w:rsidRPr="00E5711F">
        <w:rPr>
          <w:rFonts w:ascii="Arial" w:hAnsi="Arial" w:cs="Arial"/>
          <w:b/>
          <w:bCs/>
          <w:sz w:val="24"/>
          <w:szCs w:val="24"/>
        </w:rPr>
        <w:lastRenderedPageBreak/>
        <w:t xml:space="preserve">Live Invertebrate Feeding </w:t>
      </w:r>
      <w:r w:rsidR="00667AE8" w:rsidRPr="00E5711F">
        <w:rPr>
          <w:rFonts w:ascii="Arial" w:hAnsi="Arial" w:cs="Arial"/>
          <w:b/>
          <w:bCs/>
          <w:sz w:val="24"/>
          <w:szCs w:val="24"/>
        </w:rPr>
        <w:t>Policy and Ethics</w:t>
      </w:r>
      <w:r w:rsidR="00667AE8" w:rsidRPr="00E5711F">
        <w:rPr>
          <w:rFonts w:ascii="Arial" w:hAnsi="Arial" w:cs="Arial"/>
          <w:sz w:val="24"/>
          <w:szCs w:val="24"/>
        </w:rPr>
        <w:t xml:space="preserve"> </w:t>
      </w:r>
      <w:r w:rsidR="0051791E" w:rsidRPr="00E5711F">
        <w:rPr>
          <w:rFonts w:ascii="Arial" w:hAnsi="Arial" w:cs="Arial"/>
          <w:sz w:val="24"/>
          <w:szCs w:val="24"/>
        </w:rPr>
        <w:t xml:space="preserve">                                           </w:t>
      </w:r>
    </w:p>
    <w:p w14:paraId="6FCE9E5E" w14:textId="3A97A401" w:rsidR="00DF1982" w:rsidRPr="00990EF4" w:rsidRDefault="00DF1982">
      <w:pPr>
        <w:rPr>
          <w:rFonts w:ascii="Arial" w:hAnsi="Arial" w:cs="Arial"/>
          <w:sz w:val="24"/>
          <w:szCs w:val="24"/>
        </w:rPr>
      </w:pPr>
      <w:r w:rsidRPr="00990EF4">
        <w:rPr>
          <w:rFonts w:ascii="Arial" w:hAnsi="Arial" w:cs="Arial"/>
          <w:sz w:val="24"/>
          <w:szCs w:val="24"/>
        </w:rPr>
        <w:t>Bolton Aquarium is</w:t>
      </w:r>
      <w:r w:rsidR="00667AE8" w:rsidRPr="00990EF4">
        <w:rPr>
          <w:rFonts w:ascii="Arial" w:hAnsi="Arial" w:cs="Arial"/>
          <w:sz w:val="24"/>
          <w:szCs w:val="24"/>
        </w:rPr>
        <w:t xml:space="preserve"> committed to excellent animal husbandry, which means in </w:t>
      </w:r>
      <w:r w:rsidRPr="00990EF4">
        <w:rPr>
          <w:rFonts w:ascii="Arial" w:hAnsi="Arial" w:cs="Arial"/>
          <w:sz w:val="24"/>
          <w:szCs w:val="24"/>
        </w:rPr>
        <w:t>some</w:t>
      </w:r>
      <w:r w:rsidR="00667AE8" w:rsidRPr="00990EF4">
        <w:rPr>
          <w:rFonts w:ascii="Arial" w:hAnsi="Arial" w:cs="Arial"/>
          <w:sz w:val="24"/>
          <w:szCs w:val="24"/>
        </w:rPr>
        <w:t xml:space="preserve"> cases, the use of live invertebrates</w:t>
      </w:r>
      <w:r w:rsidRPr="00990EF4">
        <w:rPr>
          <w:rFonts w:ascii="Arial" w:hAnsi="Arial" w:cs="Arial"/>
          <w:sz w:val="24"/>
          <w:szCs w:val="24"/>
        </w:rPr>
        <w:t xml:space="preserve"> (see list below), both cultured and wild-collected,</w:t>
      </w:r>
      <w:r w:rsidR="00667AE8" w:rsidRPr="00990EF4">
        <w:rPr>
          <w:rFonts w:ascii="Arial" w:hAnsi="Arial" w:cs="Arial"/>
          <w:sz w:val="24"/>
          <w:szCs w:val="24"/>
        </w:rPr>
        <w:t xml:space="preserve"> as food. </w:t>
      </w:r>
    </w:p>
    <w:p w14:paraId="2E47C52E" w14:textId="32BA5973" w:rsidR="00DF1982" w:rsidRPr="00990EF4" w:rsidRDefault="00DF1982">
      <w:pPr>
        <w:rPr>
          <w:rFonts w:ascii="Arial" w:hAnsi="Arial" w:cs="Arial"/>
          <w:sz w:val="24"/>
          <w:szCs w:val="24"/>
        </w:rPr>
      </w:pPr>
      <w:r w:rsidRPr="00990EF4">
        <w:rPr>
          <w:rFonts w:ascii="Arial" w:hAnsi="Arial" w:cs="Arial"/>
          <w:sz w:val="24"/>
          <w:szCs w:val="24"/>
        </w:rPr>
        <w:t>Lumbricid earthworms</w:t>
      </w:r>
      <w:r w:rsidR="004278A1" w:rsidRPr="00990EF4">
        <w:rPr>
          <w:rFonts w:ascii="Arial" w:hAnsi="Arial" w:cs="Arial"/>
          <w:sz w:val="24"/>
          <w:szCs w:val="24"/>
        </w:rPr>
        <w:t xml:space="preserve"> (cultured)</w:t>
      </w:r>
    </w:p>
    <w:p w14:paraId="79098F91" w14:textId="6664C89F" w:rsidR="00DF1982" w:rsidRPr="00990EF4" w:rsidRDefault="00DF1982">
      <w:pPr>
        <w:rPr>
          <w:rFonts w:ascii="Arial" w:hAnsi="Arial" w:cs="Arial"/>
          <w:sz w:val="24"/>
          <w:szCs w:val="24"/>
        </w:rPr>
      </w:pPr>
      <w:r w:rsidRPr="00990EF4">
        <w:rPr>
          <w:rFonts w:ascii="Arial" w:hAnsi="Arial" w:cs="Arial"/>
          <w:sz w:val="24"/>
          <w:szCs w:val="24"/>
        </w:rPr>
        <w:t>Tubificid aquatic worms</w:t>
      </w:r>
      <w:r w:rsidR="004278A1" w:rsidRPr="00990EF4">
        <w:rPr>
          <w:rFonts w:ascii="Arial" w:hAnsi="Arial" w:cs="Arial"/>
          <w:sz w:val="24"/>
          <w:szCs w:val="24"/>
        </w:rPr>
        <w:t xml:space="preserve"> (both wild-collected and cultured)</w:t>
      </w:r>
    </w:p>
    <w:p w14:paraId="4F7388AD" w14:textId="7D70B0D9" w:rsidR="00711A33" w:rsidRPr="00990EF4" w:rsidRDefault="00711A33">
      <w:pPr>
        <w:rPr>
          <w:rFonts w:ascii="Arial" w:hAnsi="Arial" w:cs="Arial"/>
          <w:sz w:val="24"/>
          <w:szCs w:val="24"/>
        </w:rPr>
      </w:pPr>
      <w:r w:rsidRPr="00990EF4">
        <w:rPr>
          <w:rFonts w:ascii="Arial" w:hAnsi="Arial" w:cs="Arial"/>
          <w:sz w:val="24"/>
          <w:szCs w:val="24"/>
        </w:rPr>
        <w:t>Aquatic gastropods (various spp.)</w:t>
      </w:r>
      <w:r w:rsidR="004278A1" w:rsidRPr="00990EF4">
        <w:rPr>
          <w:rFonts w:ascii="Arial" w:hAnsi="Arial" w:cs="Arial"/>
          <w:sz w:val="24"/>
          <w:szCs w:val="24"/>
        </w:rPr>
        <w:t xml:space="preserve"> (cultured)</w:t>
      </w:r>
    </w:p>
    <w:p w14:paraId="326418FB" w14:textId="4ED9E0E2" w:rsidR="00DF1982" w:rsidRPr="00990EF4" w:rsidRDefault="00DF1982">
      <w:pPr>
        <w:rPr>
          <w:rFonts w:ascii="Arial" w:hAnsi="Arial" w:cs="Arial"/>
          <w:sz w:val="24"/>
          <w:szCs w:val="24"/>
        </w:rPr>
      </w:pPr>
      <w:r w:rsidRPr="00990EF4">
        <w:rPr>
          <w:rFonts w:ascii="Arial" w:hAnsi="Arial" w:cs="Arial"/>
          <w:i/>
          <w:iCs/>
          <w:sz w:val="24"/>
          <w:szCs w:val="24"/>
        </w:rPr>
        <w:t>Artemia</w:t>
      </w:r>
      <w:r w:rsidRPr="00990EF4">
        <w:rPr>
          <w:rFonts w:ascii="Arial" w:hAnsi="Arial" w:cs="Arial"/>
          <w:sz w:val="24"/>
          <w:szCs w:val="24"/>
        </w:rPr>
        <w:t xml:space="preserve"> sp. (all life stages)</w:t>
      </w:r>
      <w:r w:rsidR="004278A1" w:rsidRPr="00990EF4">
        <w:rPr>
          <w:rFonts w:ascii="Arial" w:hAnsi="Arial" w:cs="Arial"/>
          <w:sz w:val="24"/>
          <w:szCs w:val="24"/>
        </w:rPr>
        <w:t xml:space="preserve"> (cultured)</w:t>
      </w:r>
    </w:p>
    <w:p w14:paraId="6446DB91" w14:textId="42C64787" w:rsidR="00DF1982" w:rsidRPr="00990EF4" w:rsidRDefault="00DF1982">
      <w:pPr>
        <w:rPr>
          <w:rFonts w:ascii="Arial" w:hAnsi="Arial" w:cs="Arial"/>
          <w:sz w:val="24"/>
          <w:szCs w:val="24"/>
        </w:rPr>
      </w:pPr>
      <w:r w:rsidRPr="00990EF4">
        <w:rPr>
          <w:rFonts w:ascii="Arial" w:hAnsi="Arial" w:cs="Arial"/>
          <w:sz w:val="24"/>
          <w:szCs w:val="24"/>
        </w:rPr>
        <w:t xml:space="preserve">Whiteworm </w:t>
      </w:r>
      <w:r w:rsidRPr="00990EF4">
        <w:rPr>
          <w:rFonts w:ascii="Arial" w:hAnsi="Arial" w:cs="Arial"/>
          <w:i/>
          <w:iCs/>
          <w:sz w:val="24"/>
          <w:szCs w:val="24"/>
        </w:rPr>
        <w:t>Entrychaeus al</w:t>
      </w:r>
      <w:r w:rsidR="00C06AC5" w:rsidRPr="00990EF4">
        <w:rPr>
          <w:rFonts w:ascii="Arial" w:hAnsi="Arial" w:cs="Arial"/>
          <w:i/>
          <w:iCs/>
          <w:sz w:val="24"/>
          <w:szCs w:val="24"/>
        </w:rPr>
        <w:t xml:space="preserve">bicans </w:t>
      </w:r>
      <w:del w:id="0" w:author="Liptrot, Pete" w:date="2023-02-03T16:31:00Z">
        <w:r w:rsidR="004278A1" w:rsidRPr="00990EF4" w:rsidDel="00C06AC5">
          <w:rPr>
            <w:rFonts w:ascii="Arial" w:hAnsi="Arial" w:cs="Arial"/>
            <w:i/>
            <w:iCs/>
            <w:sz w:val="24"/>
            <w:szCs w:val="24"/>
          </w:rPr>
          <w:delText xml:space="preserve"> </w:delText>
        </w:r>
      </w:del>
      <w:r w:rsidR="004278A1" w:rsidRPr="00990EF4">
        <w:rPr>
          <w:rFonts w:ascii="Arial" w:hAnsi="Arial" w:cs="Arial"/>
          <w:sz w:val="24"/>
          <w:szCs w:val="24"/>
        </w:rPr>
        <w:t>(cultured)</w:t>
      </w:r>
    </w:p>
    <w:p w14:paraId="0868EFDE" w14:textId="3EDDBBAC" w:rsidR="00DF1982" w:rsidRPr="00990EF4" w:rsidRDefault="00DF1982">
      <w:pPr>
        <w:rPr>
          <w:rFonts w:ascii="Arial" w:hAnsi="Arial" w:cs="Arial"/>
          <w:sz w:val="24"/>
          <w:szCs w:val="24"/>
        </w:rPr>
      </w:pPr>
      <w:r w:rsidRPr="00990EF4">
        <w:rPr>
          <w:rFonts w:ascii="Arial" w:hAnsi="Arial" w:cs="Arial"/>
          <w:i/>
          <w:iCs/>
          <w:sz w:val="24"/>
          <w:szCs w:val="24"/>
        </w:rPr>
        <w:t>Drosophila</w:t>
      </w:r>
      <w:r w:rsidRPr="00990EF4">
        <w:rPr>
          <w:rFonts w:ascii="Arial" w:hAnsi="Arial" w:cs="Arial"/>
          <w:sz w:val="24"/>
          <w:szCs w:val="24"/>
        </w:rPr>
        <w:t xml:space="preserve"> spp.</w:t>
      </w:r>
      <w:r w:rsidR="004278A1" w:rsidRPr="00990EF4">
        <w:rPr>
          <w:rFonts w:ascii="Arial" w:hAnsi="Arial" w:cs="Arial"/>
          <w:sz w:val="24"/>
          <w:szCs w:val="24"/>
        </w:rPr>
        <w:t xml:space="preserve"> (cultured)</w:t>
      </w:r>
    </w:p>
    <w:p w14:paraId="25BC43E0" w14:textId="4A360F82" w:rsidR="001B1304" w:rsidRPr="00990EF4" w:rsidRDefault="001B1304">
      <w:pPr>
        <w:rPr>
          <w:rFonts w:ascii="Arial" w:hAnsi="Arial" w:cs="Arial"/>
          <w:sz w:val="24"/>
          <w:szCs w:val="24"/>
        </w:rPr>
      </w:pPr>
      <w:r w:rsidRPr="00990EF4">
        <w:rPr>
          <w:rFonts w:ascii="Arial" w:hAnsi="Arial" w:cs="Arial"/>
          <w:sz w:val="24"/>
          <w:szCs w:val="24"/>
        </w:rPr>
        <w:t xml:space="preserve">Mealworms </w:t>
      </w:r>
      <w:r w:rsidRPr="00990EF4">
        <w:rPr>
          <w:rFonts w:ascii="Arial" w:hAnsi="Arial" w:cs="Arial"/>
          <w:i/>
          <w:iCs/>
          <w:sz w:val="24"/>
          <w:szCs w:val="24"/>
        </w:rPr>
        <w:t xml:space="preserve">Tenebrio molitor </w:t>
      </w:r>
      <w:r w:rsidRPr="00990EF4">
        <w:rPr>
          <w:rFonts w:ascii="Arial" w:hAnsi="Arial" w:cs="Arial"/>
          <w:sz w:val="24"/>
          <w:szCs w:val="24"/>
        </w:rPr>
        <w:t>(cultured)</w:t>
      </w:r>
    </w:p>
    <w:p w14:paraId="14F2AD29" w14:textId="73E2CF2F" w:rsidR="00DF1982" w:rsidRPr="00990EF4" w:rsidRDefault="00DF1982">
      <w:pPr>
        <w:rPr>
          <w:rFonts w:ascii="Arial" w:hAnsi="Arial" w:cs="Arial"/>
          <w:sz w:val="24"/>
          <w:szCs w:val="24"/>
        </w:rPr>
      </w:pPr>
      <w:r w:rsidRPr="00990EF4">
        <w:rPr>
          <w:rFonts w:ascii="Arial" w:hAnsi="Arial" w:cs="Arial"/>
          <w:sz w:val="24"/>
          <w:szCs w:val="24"/>
        </w:rPr>
        <w:t xml:space="preserve">Microworm </w:t>
      </w:r>
      <w:r w:rsidRPr="00990EF4">
        <w:rPr>
          <w:rFonts w:ascii="Arial" w:hAnsi="Arial" w:cs="Arial"/>
          <w:i/>
          <w:iCs/>
          <w:sz w:val="24"/>
          <w:szCs w:val="24"/>
        </w:rPr>
        <w:t>Panagrellus redivivus</w:t>
      </w:r>
      <w:r w:rsidR="004278A1" w:rsidRPr="00990EF4">
        <w:rPr>
          <w:rFonts w:ascii="Arial" w:hAnsi="Arial" w:cs="Arial"/>
          <w:i/>
          <w:iCs/>
          <w:sz w:val="24"/>
          <w:szCs w:val="24"/>
        </w:rPr>
        <w:t xml:space="preserve"> </w:t>
      </w:r>
      <w:r w:rsidR="004278A1" w:rsidRPr="00990EF4">
        <w:rPr>
          <w:rFonts w:ascii="Arial" w:hAnsi="Arial" w:cs="Arial"/>
          <w:sz w:val="24"/>
          <w:szCs w:val="24"/>
        </w:rPr>
        <w:t>(cultured)</w:t>
      </w:r>
    </w:p>
    <w:p w14:paraId="5F333416" w14:textId="4A62240E" w:rsidR="00653166" w:rsidRPr="00990EF4" w:rsidRDefault="00653166">
      <w:pPr>
        <w:rPr>
          <w:rFonts w:ascii="Arial" w:hAnsi="Arial" w:cs="Arial"/>
          <w:sz w:val="24"/>
          <w:szCs w:val="24"/>
        </w:rPr>
      </w:pPr>
    </w:p>
    <w:p w14:paraId="320E14CA" w14:textId="48205B4B" w:rsidR="00653166" w:rsidRPr="00990EF4" w:rsidRDefault="00653166">
      <w:pPr>
        <w:rPr>
          <w:rFonts w:ascii="Arial" w:hAnsi="Arial" w:cs="Arial"/>
          <w:sz w:val="24"/>
          <w:szCs w:val="24"/>
        </w:rPr>
      </w:pPr>
      <w:r w:rsidRPr="00990EF4">
        <w:rPr>
          <w:rFonts w:ascii="Arial" w:hAnsi="Arial" w:cs="Arial"/>
          <w:sz w:val="24"/>
          <w:szCs w:val="24"/>
        </w:rPr>
        <w:t xml:space="preserve">In some aquaria aquatic gastropods, Amano shrimp </w:t>
      </w:r>
      <w:r w:rsidRPr="00990EF4">
        <w:rPr>
          <w:rFonts w:ascii="Arial" w:hAnsi="Arial" w:cs="Arial"/>
          <w:i/>
          <w:iCs/>
          <w:sz w:val="24"/>
          <w:szCs w:val="24"/>
        </w:rPr>
        <w:t xml:space="preserve">Caridina dentatus </w:t>
      </w:r>
      <w:r w:rsidRPr="00990EF4">
        <w:rPr>
          <w:rFonts w:ascii="Arial" w:hAnsi="Arial" w:cs="Arial"/>
          <w:sz w:val="24"/>
          <w:szCs w:val="24"/>
        </w:rPr>
        <w:t xml:space="preserve">and cherry shrimp </w:t>
      </w:r>
      <w:r w:rsidRPr="00990EF4">
        <w:rPr>
          <w:rFonts w:ascii="Arial" w:hAnsi="Arial" w:cs="Arial"/>
          <w:i/>
          <w:iCs/>
          <w:sz w:val="24"/>
          <w:szCs w:val="24"/>
        </w:rPr>
        <w:t xml:space="preserve">Neocaridina </w:t>
      </w:r>
      <w:r w:rsidRPr="00990EF4">
        <w:rPr>
          <w:rFonts w:ascii="Arial" w:hAnsi="Arial" w:cs="Arial"/>
          <w:sz w:val="24"/>
          <w:szCs w:val="24"/>
        </w:rPr>
        <w:t>sp. are present</w:t>
      </w:r>
      <w:r w:rsidR="00DE2ADF" w:rsidRPr="00990EF4">
        <w:rPr>
          <w:rFonts w:ascii="Arial" w:hAnsi="Arial" w:cs="Arial"/>
          <w:sz w:val="24"/>
          <w:szCs w:val="24"/>
        </w:rPr>
        <w:t xml:space="preserve"> for control of nuisance algae</w:t>
      </w:r>
      <w:r w:rsidRPr="00990EF4">
        <w:rPr>
          <w:rFonts w:ascii="Arial" w:hAnsi="Arial" w:cs="Arial"/>
          <w:sz w:val="24"/>
          <w:szCs w:val="24"/>
        </w:rPr>
        <w:t xml:space="preserve">, it is </w:t>
      </w:r>
      <w:r w:rsidR="00DE2ADF" w:rsidRPr="00990EF4">
        <w:rPr>
          <w:rFonts w:ascii="Arial" w:hAnsi="Arial" w:cs="Arial"/>
          <w:sz w:val="24"/>
          <w:szCs w:val="24"/>
        </w:rPr>
        <w:t>possible</w:t>
      </w:r>
      <w:r w:rsidRPr="00990EF4">
        <w:rPr>
          <w:rFonts w:ascii="Arial" w:hAnsi="Arial" w:cs="Arial"/>
          <w:sz w:val="24"/>
          <w:szCs w:val="24"/>
        </w:rPr>
        <w:t xml:space="preserve"> that the early life stages of these are predated upon incidentally by other aquarium inhabitants.</w:t>
      </w:r>
    </w:p>
    <w:p w14:paraId="043A7976" w14:textId="77777777" w:rsidR="00653166" w:rsidRPr="00990EF4" w:rsidRDefault="00653166">
      <w:pPr>
        <w:rPr>
          <w:rFonts w:ascii="Arial" w:hAnsi="Arial" w:cs="Arial"/>
          <w:sz w:val="24"/>
          <w:szCs w:val="24"/>
        </w:rPr>
      </w:pPr>
    </w:p>
    <w:p w14:paraId="2FA92CC7" w14:textId="77777777" w:rsidR="000442F4" w:rsidRPr="00990EF4" w:rsidRDefault="00667AE8">
      <w:pPr>
        <w:rPr>
          <w:rFonts w:ascii="Arial" w:hAnsi="Arial" w:cs="Arial"/>
          <w:sz w:val="24"/>
          <w:szCs w:val="24"/>
        </w:rPr>
      </w:pPr>
      <w:r w:rsidRPr="00990EF4">
        <w:rPr>
          <w:rFonts w:ascii="Arial" w:hAnsi="Arial" w:cs="Arial"/>
          <w:sz w:val="24"/>
          <w:szCs w:val="24"/>
        </w:rPr>
        <w:t xml:space="preserve">A given situation may require specific assessment, but in general it is believed that invertebrates will be unaware of being in danger and of any resultant feeling of fear. We cannot be certain that they do not feel pain, but the consensus is that perhaps less so than vertebrates. </w:t>
      </w:r>
    </w:p>
    <w:p w14:paraId="331055D5" w14:textId="14B99909" w:rsidR="000442F4" w:rsidRPr="00990EF4" w:rsidRDefault="00667AE8">
      <w:pPr>
        <w:rPr>
          <w:rFonts w:ascii="Arial" w:hAnsi="Arial" w:cs="Arial"/>
          <w:sz w:val="24"/>
          <w:szCs w:val="24"/>
        </w:rPr>
      </w:pPr>
      <w:r w:rsidRPr="00990EF4">
        <w:rPr>
          <w:rFonts w:ascii="Arial" w:hAnsi="Arial" w:cs="Arial"/>
          <w:sz w:val="24"/>
          <w:szCs w:val="24"/>
        </w:rPr>
        <w:t xml:space="preserve">The important element is to minimise any potential suffering as far as possible, and to recognise that this use although regretful, is necessary for the successful captive care of many animal taxa. </w:t>
      </w:r>
    </w:p>
    <w:p w14:paraId="01254DDB" w14:textId="7A79F09B" w:rsidR="00653166" w:rsidRPr="00990EF4" w:rsidRDefault="00667AE8">
      <w:pPr>
        <w:rPr>
          <w:rFonts w:ascii="Arial" w:hAnsi="Arial" w:cs="Arial"/>
          <w:sz w:val="24"/>
          <w:szCs w:val="24"/>
        </w:rPr>
      </w:pPr>
      <w:r w:rsidRPr="00990EF4">
        <w:rPr>
          <w:rFonts w:ascii="Arial" w:hAnsi="Arial" w:cs="Arial"/>
          <w:sz w:val="24"/>
          <w:szCs w:val="24"/>
        </w:rPr>
        <w:t xml:space="preserve">The justification for the use of invertebrates as live food can be demonstrated by the following points: </w:t>
      </w:r>
    </w:p>
    <w:p w14:paraId="4D80EFA6" w14:textId="193DBCCA" w:rsidR="00653166" w:rsidRPr="00990EF4" w:rsidRDefault="00667AE8">
      <w:pPr>
        <w:rPr>
          <w:rFonts w:ascii="Arial" w:hAnsi="Arial" w:cs="Arial"/>
          <w:sz w:val="24"/>
          <w:szCs w:val="24"/>
        </w:rPr>
      </w:pPr>
      <w:r w:rsidRPr="00990EF4">
        <w:rPr>
          <w:rFonts w:ascii="Arial" w:hAnsi="Arial" w:cs="Arial"/>
          <w:sz w:val="24"/>
          <w:szCs w:val="24"/>
        </w:rPr>
        <w:t>The predator is essential</w:t>
      </w:r>
      <w:r w:rsidR="00653166" w:rsidRPr="00990EF4">
        <w:rPr>
          <w:rFonts w:ascii="Arial" w:hAnsi="Arial" w:cs="Arial"/>
          <w:sz w:val="24"/>
          <w:szCs w:val="24"/>
        </w:rPr>
        <w:t xml:space="preserve"> within collections</w:t>
      </w:r>
      <w:r w:rsidRPr="00990EF4">
        <w:rPr>
          <w:rFonts w:ascii="Arial" w:hAnsi="Arial" w:cs="Arial"/>
          <w:sz w:val="24"/>
          <w:szCs w:val="24"/>
        </w:rPr>
        <w:t xml:space="preserve"> for a desired captive breeding programme or other similar project.  </w:t>
      </w:r>
    </w:p>
    <w:p w14:paraId="0D967208" w14:textId="4677DAE1" w:rsidR="00653166" w:rsidRPr="00990EF4" w:rsidRDefault="00667AE8">
      <w:pPr>
        <w:rPr>
          <w:rFonts w:ascii="Arial" w:hAnsi="Arial" w:cs="Arial"/>
          <w:sz w:val="24"/>
          <w:szCs w:val="24"/>
        </w:rPr>
      </w:pPr>
      <w:r w:rsidRPr="00990EF4">
        <w:rPr>
          <w:rFonts w:ascii="Arial" w:hAnsi="Arial" w:cs="Arial"/>
          <w:sz w:val="24"/>
          <w:szCs w:val="24"/>
        </w:rPr>
        <w:t>The predator depends on live food for its well</w:t>
      </w:r>
      <w:r w:rsidR="00E77395" w:rsidRPr="00990EF4">
        <w:rPr>
          <w:rFonts w:ascii="Arial" w:hAnsi="Arial" w:cs="Arial"/>
          <w:sz w:val="24"/>
          <w:szCs w:val="24"/>
        </w:rPr>
        <w:t>-</w:t>
      </w:r>
      <w:r w:rsidRPr="00990EF4">
        <w:rPr>
          <w:rFonts w:ascii="Arial" w:hAnsi="Arial" w:cs="Arial"/>
          <w:sz w:val="24"/>
          <w:szCs w:val="24"/>
        </w:rPr>
        <w:t xml:space="preserve">being in captivity. </w:t>
      </w:r>
    </w:p>
    <w:p w14:paraId="42F918A5" w14:textId="77777777" w:rsidR="00653166" w:rsidRPr="00990EF4" w:rsidRDefault="00667AE8">
      <w:pPr>
        <w:rPr>
          <w:rFonts w:ascii="Arial" w:hAnsi="Arial" w:cs="Arial"/>
          <w:sz w:val="24"/>
          <w:szCs w:val="24"/>
        </w:rPr>
      </w:pPr>
      <w:r w:rsidRPr="00990EF4">
        <w:rPr>
          <w:rFonts w:ascii="Arial" w:hAnsi="Arial" w:cs="Arial"/>
          <w:sz w:val="24"/>
          <w:szCs w:val="24"/>
        </w:rPr>
        <w:t xml:space="preserve">The live food is an appropriate species and size for the predator. </w:t>
      </w:r>
    </w:p>
    <w:p w14:paraId="4008B5C5" w14:textId="025E39FA" w:rsidR="00653166" w:rsidRPr="00990EF4" w:rsidRDefault="00667AE8">
      <w:pPr>
        <w:rPr>
          <w:rFonts w:ascii="Arial" w:hAnsi="Arial" w:cs="Arial"/>
          <w:sz w:val="24"/>
          <w:szCs w:val="24"/>
        </w:rPr>
      </w:pPr>
      <w:r w:rsidRPr="00990EF4">
        <w:rPr>
          <w:rFonts w:ascii="Arial" w:hAnsi="Arial" w:cs="Arial"/>
          <w:sz w:val="24"/>
          <w:szCs w:val="24"/>
        </w:rPr>
        <w:t>The live food is from a sustainable source</w:t>
      </w:r>
      <w:r w:rsidR="00653166" w:rsidRPr="00990EF4">
        <w:rPr>
          <w:rFonts w:ascii="Arial" w:hAnsi="Arial" w:cs="Arial"/>
          <w:sz w:val="24"/>
          <w:szCs w:val="24"/>
        </w:rPr>
        <w:t xml:space="preserve"> as far as can be ascertained</w:t>
      </w:r>
      <w:r w:rsidRPr="00990EF4">
        <w:rPr>
          <w:rFonts w:ascii="Arial" w:hAnsi="Arial" w:cs="Arial"/>
          <w:sz w:val="24"/>
          <w:szCs w:val="24"/>
        </w:rPr>
        <w:t xml:space="preserve">. </w:t>
      </w:r>
    </w:p>
    <w:p w14:paraId="75493E5C" w14:textId="77777777" w:rsidR="00653166" w:rsidRPr="00990EF4" w:rsidRDefault="00667AE8">
      <w:pPr>
        <w:rPr>
          <w:rFonts w:ascii="Arial" w:hAnsi="Arial" w:cs="Arial"/>
          <w:sz w:val="24"/>
          <w:szCs w:val="24"/>
        </w:rPr>
      </w:pPr>
      <w:r w:rsidRPr="00990EF4">
        <w:rPr>
          <w:rFonts w:ascii="Arial" w:hAnsi="Arial" w:cs="Arial"/>
          <w:sz w:val="24"/>
          <w:szCs w:val="24"/>
        </w:rPr>
        <w:t xml:space="preserve">The process of feeding is made as ‘humane’ as possible. </w:t>
      </w:r>
    </w:p>
    <w:p w14:paraId="10717B55" w14:textId="69BBD350" w:rsidR="000442F4" w:rsidRPr="00990EF4" w:rsidRDefault="00667AE8">
      <w:pPr>
        <w:rPr>
          <w:rFonts w:ascii="Arial" w:hAnsi="Arial" w:cs="Arial"/>
          <w:sz w:val="24"/>
          <w:szCs w:val="24"/>
        </w:rPr>
      </w:pPr>
      <w:r w:rsidRPr="00990EF4">
        <w:rPr>
          <w:rFonts w:ascii="Arial" w:hAnsi="Arial" w:cs="Arial"/>
          <w:sz w:val="24"/>
          <w:szCs w:val="24"/>
        </w:rPr>
        <w:t>The</w:t>
      </w:r>
      <w:r w:rsidR="000442F4" w:rsidRPr="00990EF4">
        <w:rPr>
          <w:rFonts w:ascii="Arial" w:hAnsi="Arial" w:cs="Arial"/>
          <w:sz w:val="24"/>
          <w:szCs w:val="24"/>
        </w:rPr>
        <w:t xml:space="preserve"> Aquarium staff will ensure</w:t>
      </w:r>
      <w:r w:rsidRPr="00990EF4">
        <w:rPr>
          <w:rFonts w:ascii="Arial" w:hAnsi="Arial" w:cs="Arial"/>
          <w:sz w:val="24"/>
          <w:szCs w:val="24"/>
        </w:rPr>
        <w:t xml:space="preserve"> live food receives the very best of care</w:t>
      </w:r>
      <w:r w:rsidR="000442F4" w:rsidRPr="00990EF4">
        <w:rPr>
          <w:rFonts w:ascii="Arial" w:hAnsi="Arial" w:cs="Arial"/>
          <w:sz w:val="24"/>
          <w:szCs w:val="24"/>
        </w:rPr>
        <w:t xml:space="preserve"> </w:t>
      </w:r>
      <w:r w:rsidRPr="00990EF4">
        <w:rPr>
          <w:rFonts w:ascii="Arial" w:hAnsi="Arial" w:cs="Arial"/>
          <w:sz w:val="24"/>
          <w:szCs w:val="24"/>
        </w:rPr>
        <w:t>and is also given such when contained with the predator</w:t>
      </w:r>
      <w:r w:rsidR="000442F4" w:rsidRPr="00990EF4">
        <w:rPr>
          <w:rFonts w:ascii="Arial" w:hAnsi="Arial" w:cs="Arial"/>
          <w:sz w:val="24"/>
          <w:szCs w:val="24"/>
        </w:rPr>
        <w:t xml:space="preserve">. </w:t>
      </w:r>
    </w:p>
    <w:p w14:paraId="7B378418" w14:textId="77777777" w:rsidR="000442F4" w:rsidRPr="00990EF4" w:rsidRDefault="000442F4">
      <w:pPr>
        <w:rPr>
          <w:rFonts w:ascii="Arial" w:hAnsi="Arial" w:cs="Arial"/>
          <w:sz w:val="24"/>
          <w:szCs w:val="24"/>
        </w:rPr>
      </w:pPr>
      <w:r w:rsidRPr="00990EF4">
        <w:rPr>
          <w:rFonts w:ascii="Arial" w:hAnsi="Arial" w:cs="Arial"/>
          <w:sz w:val="24"/>
          <w:szCs w:val="24"/>
        </w:rPr>
        <w:lastRenderedPageBreak/>
        <w:t xml:space="preserve">Aquarium staff ensure Conditions are monitored for live invertebrates’ health as with all organisms in the Aquarium. </w:t>
      </w:r>
    </w:p>
    <w:p w14:paraId="15E1207E" w14:textId="0F0CDAEE" w:rsidR="00722D78" w:rsidRDefault="000442F4">
      <w:pPr>
        <w:rPr>
          <w:rFonts w:ascii="Arial" w:hAnsi="Arial" w:cs="Arial"/>
          <w:sz w:val="24"/>
          <w:szCs w:val="24"/>
        </w:rPr>
      </w:pPr>
      <w:r w:rsidRPr="00990EF4">
        <w:rPr>
          <w:rFonts w:ascii="Arial" w:hAnsi="Arial" w:cs="Arial"/>
          <w:sz w:val="24"/>
          <w:szCs w:val="24"/>
        </w:rPr>
        <w:t>Aquarium staff keep up to date with latest research into the care and breeding of live food.</w:t>
      </w:r>
    </w:p>
    <w:p w14:paraId="4B835A53" w14:textId="77777777" w:rsidR="00524056" w:rsidRDefault="00524056">
      <w:pPr>
        <w:rPr>
          <w:rFonts w:ascii="Arial" w:hAnsi="Arial" w:cs="Arial"/>
          <w:sz w:val="24"/>
          <w:szCs w:val="24"/>
        </w:rPr>
      </w:pPr>
    </w:p>
    <w:p w14:paraId="505F69D1" w14:textId="7494DB6E" w:rsidR="00524056" w:rsidRPr="00524056" w:rsidRDefault="00524056" w:rsidP="00524056">
      <w:pPr>
        <w:pStyle w:val="ListParagraph"/>
        <w:numPr>
          <w:ilvl w:val="0"/>
          <w:numId w:val="2"/>
        </w:numPr>
        <w:spacing w:after="120" w:line="276" w:lineRule="auto"/>
        <w:jc w:val="both"/>
        <w:rPr>
          <w:rFonts w:ascii="Arial" w:eastAsia="Calibri" w:hAnsi="Arial" w:cs="Arial"/>
          <w:b/>
          <w:sz w:val="24"/>
          <w:szCs w:val="24"/>
        </w:rPr>
      </w:pPr>
      <w:r w:rsidRPr="00524056">
        <w:rPr>
          <w:rFonts w:ascii="Arial" w:eastAsia="Calibri" w:hAnsi="Arial" w:cs="Arial"/>
          <w:b/>
          <w:szCs w:val="24"/>
        </w:rPr>
        <w:t>Monitoring and Review</w:t>
      </w:r>
    </w:p>
    <w:p w14:paraId="776B62E5" w14:textId="538C9523" w:rsidR="00524056" w:rsidRPr="00524056" w:rsidRDefault="00524056" w:rsidP="00524056">
      <w:pPr>
        <w:spacing w:after="120" w:line="240" w:lineRule="auto"/>
        <w:rPr>
          <w:rFonts w:ascii="Arial" w:eastAsia="Times New Roman" w:hAnsi="Arial" w:cs="Arial"/>
          <w:sz w:val="24"/>
          <w:szCs w:val="24"/>
        </w:rPr>
      </w:pPr>
      <w:r w:rsidRPr="00524056">
        <w:rPr>
          <w:rFonts w:ascii="Arial" w:eastAsia="Times New Roman" w:hAnsi="Arial" w:cs="Arial"/>
          <w:sz w:val="24"/>
          <w:szCs w:val="24"/>
        </w:rPr>
        <w:t>Museum Access Officer</w:t>
      </w:r>
      <w:r>
        <w:rPr>
          <w:rFonts w:ascii="Arial" w:eastAsia="Times New Roman" w:hAnsi="Arial" w:cs="Arial"/>
          <w:sz w:val="24"/>
          <w:szCs w:val="24"/>
        </w:rPr>
        <w:t xml:space="preserve"> </w:t>
      </w:r>
      <w:r w:rsidRPr="00524056">
        <w:rPr>
          <w:rFonts w:ascii="Arial" w:eastAsia="Times New Roman" w:hAnsi="Arial" w:cs="Arial"/>
          <w:sz w:val="24"/>
          <w:szCs w:val="24"/>
        </w:rPr>
        <w:t xml:space="preserve">Aquarium, Team Leader: Museum Access, and the Senior Management Team are responsible for monitoring compliance with this policy. </w:t>
      </w:r>
    </w:p>
    <w:p w14:paraId="6DBDE193" w14:textId="77777777" w:rsidR="00524056" w:rsidRPr="00524056" w:rsidRDefault="00524056" w:rsidP="00524056">
      <w:pPr>
        <w:spacing w:after="120" w:line="240" w:lineRule="auto"/>
        <w:rPr>
          <w:rFonts w:ascii="Arial" w:eastAsia="Times New Roman" w:hAnsi="Arial" w:cs="Arial"/>
          <w:sz w:val="24"/>
          <w:szCs w:val="24"/>
        </w:rPr>
      </w:pPr>
      <w:r w:rsidRPr="00524056">
        <w:rPr>
          <w:rFonts w:ascii="Arial" w:eastAsia="Times New Roman" w:hAnsi="Arial" w:cs="Arial"/>
          <w:sz w:val="24"/>
          <w:szCs w:val="24"/>
        </w:rPr>
        <w:t>The Policy will be subject to regular review, usually every 5 years or sooner in line with any new guidance that may be published.</w:t>
      </w:r>
    </w:p>
    <w:p w14:paraId="1D89F3EC" w14:textId="77777777" w:rsidR="00524056" w:rsidRPr="00990EF4" w:rsidRDefault="00524056">
      <w:pPr>
        <w:rPr>
          <w:rFonts w:ascii="Arial" w:hAnsi="Arial" w:cs="Arial"/>
          <w:sz w:val="24"/>
          <w:szCs w:val="24"/>
        </w:rPr>
      </w:pPr>
    </w:p>
    <w:p w14:paraId="0B6DA792" w14:textId="08C24045" w:rsidR="007C13F5" w:rsidRPr="00990EF4" w:rsidRDefault="007C13F5">
      <w:pPr>
        <w:rPr>
          <w:rFonts w:ascii="Arial" w:hAnsi="Arial" w:cs="Arial"/>
          <w:sz w:val="24"/>
          <w:szCs w:val="24"/>
        </w:rPr>
      </w:pPr>
    </w:p>
    <w:p w14:paraId="10FEE18B" w14:textId="77777777" w:rsidR="000442F4" w:rsidRPr="00990EF4" w:rsidRDefault="000442F4">
      <w:pPr>
        <w:rPr>
          <w:rFonts w:ascii="Arial" w:hAnsi="Arial" w:cs="Arial"/>
          <w:sz w:val="24"/>
          <w:szCs w:val="24"/>
        </w:rPr>
      </w:pPr>
      <w:r w:rsidRPr="00990EF4">
        <w:rPr>
          <w:rFonts w:ascii="Arial" w:hAnsi="Arial" w:cs="Arial"/>
          <w:sz w:val="24"/>
          <w:szCs w:val="24"/>
        </w:rPr>
        <w:br w:type="page"/>
      </w:r>
    </w:p>
    <w:p w14:paraId="1B7E57F6" w14:textId="77777777" w:rsidR="000442F4" w:rsidRPr="00990EF4" w:rsidRDefault="000442F4">
      <w:pPr>
        <w:rPr>
          <w:rFonts w:ascii="Arial" w:hAnsi="Arial" w:cs="Arial"/>
          <w:sz w:val="24"/>
          <w:szCs w:val="24"/>
        </w:rPr>
      </w:pPr>
    </w:p>
    <w:p w14:paraId="201DCB10" w14:textId="08175ED8" w:rsidR="000442F4" w:rsidRPr="00524056" w:rsidRDefault="000442F4" w:rsidP="00524056">
      <w:pPr>
        <w:pStyle w:val="ListParagraph"/>
        <w:numPr>
          <w:ilvl w:val="0"/>
          <w:numId w:val="2"/>
        </w:numPr>
        <w:rPr>
          <w:rFonts w:ascii="Arial" w:hAnsi="Arial" w:cs="Arial"/>
          <w:sz w:val="24"/>
          <w:szCs w:val="24"/>
        </w:rPr>
      </w:pPr>
      <w:r w:rsidRPr="00524056">
        <w:rPr>
          <w:rFonts w:ascii="Arial" w:hAnsi="Arial" w:cs="Arial"/>
          <w:sz w:val="24"/>
          <w:szCs w:val="24"/>
        </w:rPr>
        <w:t>References:</w:t>
      </w:r>
    </w:p>
    <w:p w14:paraId="3FD85250" w14:textId="484F5AB0" w:rsidR="007C13F5" w:rsidRPr="00990EF4" w:rsidRDefault="007C13F5" w:rsidP="007C13F5">
      <w:pPr>
        <w:pStyle w:val="Default"/>
        <w:rPr>
          <w:rFonts w:ascii="Arial" w:hAnsi="Arial" w:cs="Arial"/>
        </w:rPr>
      </w:pPr>
      <w:r w:rsidRPr="00990EF4">
        <w:rPr>
          <w:rFonts w:ascii="Arial" w:hAnsi="Arial" w:cs="Arial"/>
          <w:b/>
          <w:bCs/>
        </w:rPr>
        <w:t xml:space="preserve">Perception of the ethical acceptability of live prey feeding to aquatic species kept in captivity. </w:t>
      </w:r>
      <w:r w:rsidRPr="00990EF4">
        <w:rPr>
          <w:rFonts w:ascii="Arial" w:hAnsi="Arial" w:cs="Arial"/>
        </w:rPr>
        <w:t xml:space="preserve">2 </w:t>
      </w:r>
    </w:p>
    <w:p w14:paraId="68DA92F6" w14:textId="77777777" w:rsidR="007C13F5" w:rsidRPr="00990EF4" w:rsidRDefault="007C13F5" w:rsidP="007C13F5">
      <w:pPr>
        <w:pStyle w:val="Default"/>
        <w:rPr>
          <w:rFonts w:ascii="Arial" w:hAnsi="Arial" w:cs="Arial"/>
        </w:rPr>
      </w:pPr>
      <w:r w:rsidRPr="00990EF4">
        <w:rPr>
          <w:rFonts w:ascii="Arial" w:hAnsi="Arial" w:cs="Arial"/>
        </w:rPr>
        <w:t xml:space="preserve">3 </w:t>
      </w:r>
    </w:p>
    <w:p w14:paraId="2444E7A5" w14:textId="77777777" w:rsidR="007C13F5" w:rsidRPr="00990EF4" w:rsidRDefault="007C13F5" w:rsidP="007C13F5">
      <w:pPr>
        <w:pStyle w:val="Default"/>
        <w:rPr>
          <w:rFonts w:ascii="Arial" w:hAnsi="Arial" w:cs="Arial"/>
        </w:rPr>
      </w:pPr>
      <w:r w:rsidRPr="00990EF4">
        <w:rPr>
          <w:rFonts w:ascii="Arial" w:hAnsi="Arial" w:cs="Arial"/>
        </w:rPr>
        <w:t xml:space="preserve">Lucy Marshall*1,3, Wanda D McCormick2,3 &amp; Gavan M Cooke3 4 </w:t>
      </w:r>
    </w:p>
    <w:p w14:paraId="02777D96" w14:textId="77777777" w:rsidR="007C13F5" w:rsidRPr="00990EF4" w:rsidRDefault="007C13F5" w:rsidP="007C13F5">
      <w:pPr>
        <w:pStyle w:val="Default"/>
        <w:rPr>
          <w:rFonts w:ascii="Arial" w:hAnsi="Arial" w:cs="Arial"/>
        </w:rPr>
      </w:pPr>
      <w:r w:rsidRPr="00990EF4">
        <w:rPr>
          <w:rFonts w:ascii="Arial" w:hAnsi="Arial" w:cs="Arial"/>
        </w:rPr>
        <w:t xml:space="preserve">1Faculty of Health Sciences, University of Bristol, Langford Veterinary School, Bristol, BS40 5DU 5 UK 6 </w:t>
      </w:r>
    </w:p>
    <w:p w14:paraId="3D199266" w14:textId="77777777" w:rsidR="007C13F5" w:rsidRPr="00990EF4" w:rsidRDefault="007C13F5" w:rsidP="007C13F5">
      <w:pPr>
        <w:pStyle w:val="Default"/>
        <w:rPr>
          <w:rFonts w:ascii="Arial" w:hAnsi="Arial" w:cs="Arial"/>
        </w:rPr>
      </w:pPr>
      <w:r w:rsidRPr="00990EF4">
        <w:rPr>
          <w:rFonts w:ascii="Arial" w:hAnsi="Arial" w:cs="Arial"/>
        </w:rPr>
        <w:t xml:space="preserve">2Faculty of Health &amp; Society, University of Northampton, University Drive, Northampton, NN1 7 5PH UK 8 </w:t>
      </w:r>
    </w:p>
    <w:p w14:paraId="191221A9" w14:textId="77777777" w:rsidR="007C13F5" w:rsidRPr="00990EF4" w:rsidRDefault="007C13F5" w:rsidP="007C13F5">
      <w:pPr>
        <w:rPr>
          <w:rFonts w:ascii="Arial" w:hAnsi="Arial" w:cs="Arial"/>
          <w:sz w:val="24"/>
          <w:szCs w:val="24"/>
        </w:rPr>
      </w:pPr>
      <w:r w:rsidRPr="00990EF4">
        <w:rPr>
          <w:rFonts w:ascii="Arial" w:hAnsi="Arial" w:cs="Arial"/>
          <w:sz w:val="24"/>
          <w:szCs w:val="24"/>
        </w:rPr>
        <w:t>3Faculty of Life Sciences, Anglia Ruskin University, East Road, Cambridge, CB1 1PT U</w:t>
      </w:r>
    </w:p>
    <w:p w14:paraId="67A20943" w14:textId="77777777" w:rsidR="007C13F5" w:rsidRPr="00990EF4" w:rsidRDefault="007C13F5" w:rsidP="007C13F5">
      <w:pPr>
        <w:rPr>
          <w:rFonts w:ascii="Arial" w:hAnsi="Arial" w:cs="Arial"/>
          <w:sz w:val="24"/>
          <w:szCs w:val="24"/>
        </w:rPr>
      </w:pPr>
    </w:p>
    <w:p w14:paraId="4E4A4A5F" w14:textId="77777777" w:rsidR="007C13F5" w:rsidRPr="00990EF4" w:rsidRDefault="007C13F5" w:rsidP="007C13F5">
      <w:pPr>
        <w:autoSpaceDE w:val="0"/>
        <w:autoSpaceDN w:val="0"/>
        <w:adjustRightInd w:val="0"/>
        <w:rPr>
          <w:rFonts w:ascii="Arial" w:eastAsia="Times New Roman" w:hAnsi="Arial" w:cs="Arial"/>
          <w:b/>
          <w:bCs/>
          <w:sz w:val="24"/>
          <w:szCs w:val="24"/>
          <w:lang w:eastAsia="en-GB"/>
        </w:rPr>
      </w:pPr>
      <w:r w:rsidRPr="00990EF4">
        <w:rPr>
          <w:rFonts w:ascii="Arial" w:eastAsia="Times New Roman" w:hAnsi="Arial" w:cs="Arial"/>
          <w:b/>
          <w:bCs/>
          <w:sz w:val="24"/>
          <w:szCs w:val="24"/>
          <w:lang w:eastAsia="en-GB"/>
        </w:rPr>
        <w:t>THE PRACTICE OF LIVE FEEDING (BVZS Guidelines published 1991)</w:t>
      </w:r>
    </w:p>
    <w:p w14:paraId="13140218" w14:textId="77777777" w:rsidR="007C13F5" w:rsidRPr="00990EF4" w:rsidRDefault="007C13F5" w:rsidP="007C13F5">
      <w:pPr>
        <w:rPr>
          <w:rFonts w:ascii="Arial" w:hAnsi="Arial" w:cs="Arial"/>
          <w:sz w:val="24"/>
          <w:szCs w:val="24"/>
        </w:rPr>
      </w:pPr>
      <w:r w:rsidRPr="00990EF4">
        <w:rPr>
          <w:rFonts w:ascii="Arial" w:eastAsia="Times New Roman" w:hAnsi="Arial" w:cs="Arial"/>
          <w:sz w:val="24"/>
          <w:szCs w:val="24"/>
          <w:lang w:eastAsia="en-GB"/>
        </w:rPr>
        <w:t>M.J.Chapman &amp; P.W.Scott</w:t>
      </w:r>
    </w:p>
    <w:p w14:paraId="1F283B56" w14:textId="77777777" w:rsidR="007C13F5" w:rsidRPr="00990EF4" w:rsidRDefault="007C13F5">
      <w:pPr>
        <w:rPr>
          <w:rFonts w:ascii="Arial" w:hAnsi="Arial" w:cs="Arial"/>
        </w:rPr>
      </w:pPr>
    </w:p>
    <w:sectPr w:rsidR="007C13F5" w:rsidRPr="00990EF4">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4E950" w14:textId="77777777" w:rsidR="004A1B3D" w:rsidRDefault="004A1B3D" w:rsidP="004A1B3D">
      <w:pPr>
        <w:spacing w:after="0" w:line="240" w:lineRule="auto"/>
      </w:pPr>
      <w:r>
        <w:separator/>
      </w:r>
    </w:p>
  </w:endnote>
  <w:endnote w:type="continuationSeparator" w:id="0">
    <w:p w14:paraId="50FAA9DC" w14:textId="77777777" w:rsidR="004A1B3D" w:rsidRDefault="004A1B3D" w:rsidP="004A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BC79" w14:textId="77777777" w:rsidR="00990EF4" w:rsidRDefault="00990EF4" w:rsidP="000E77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C13F1A" w14:textId="77777777" w:rsidR="00990EF4" w:rsidRDefault="00990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8CE2" w14:textId="77777777" w:rsidR="00990EF4" w:rsidRPr="00C76598" w:rsidRDefault="00990EF4" w:rsidP="004E7A2B">
    <w:pPr>
      <w:pStyle w:val="Footer"/>
      <w:ind w:left="-8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3D39" w14:textId="77777777" w:rsidR="00990EF4" w:rsidRDefault="00990EF4">
    <w:pPr>
      <w:pStyle w:val="Footer"/>
    </w:pPr>
    <w:r>
      <w:t>90431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342878"/>
      <w:docPartObj>
        <w:docPartGallery w:val="Page Numbers (Bottom of Page)"/>
        <w:docPartUnique/>
      </w:docPartObj>
    </w:sdtPr>
    <w:sdtEndPr>
      <w:rPr>
        <w:noProof/>
      </w:rPr>
    </w:sdtEndPr>
    <w:sdtContent>
      <w:p w14:paraId="272A6B7C" w14:textId="77777777" w:rsidR="00990EF4" w:rsidRDefault="00990E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6A35FC" w14:textId="77777777" w:rsidR="00990EF4" w:rsidRPr="00C76598" w:rsidRDefault="00990EF4" w:rsidP="00C765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EA11" w14:textId="5B8ACAEB" w:rsidR="004A1B3D" w:rsidRDefault="004A1B3D">
    <w:pPr>
      <w:pStyle w:val="Footer"/>
    </w:pPr>
    <w:r w:rsidRPr="004A1B3D">
      <w:rPr>
        <w:rFonts w:ascii="Tahoma" w:hAnsi="Tahoma" w:cs="Tahoma"/>
        <w:sz w:val="24"/>
        <w:szCs w:val="24"/>
      </w:rPr>
      <w:t>Reviewed November 2024</w:t>
    </w:r>
  </w:p>
  <w:p w14:paraId="1918993B" w14:textId="77777777" w:rsidR="004A1B3D" w:rsidRDefault="004A1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1F6ED" w14:textId="77777777" w:rsidR="004A1B3D" w:rsidRDefault="004A1B3D" w:rsidP="004A1B3D">
      <w:pPr>
        <w:spacing w:after="0" w:line="240" w:lineRule="auto"/>
      </w:pPr>
      <w:r>
        <w:separator/>
      </w:r>
    </w:p>
  </w:footnote>
  <w:footnote w:type="continuationSeparator" w:id="0">
    <w:p w14:paraId="30A05737" w14:textId="77777777" w:rsidR="004A1B3D" w:rsidRDefault="004A1B3D" w:rsidP="004A1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EC7C" w14:textId="77777777" w:rsidR="00990EF4" w:rsidRPr="00051E60" w:rsidRDefault="00990EF4" w:rsidP="00051E60">
    <w:pPr>
      <w:pStyle w:val="Header"/>
      <w:jc w:val="right"/>
      <w:rPr>
        <w:sz w:val="8"/>
        <w:szCs w:val="8"/>
      </w:rPr>
    </w:pPr>
    <w:r>
      <w:rPr>
        <w:noProof/>
      </w:rPr>
      <w:drawing>
        <wp:anchor distT="0" distB="0" distL="114300" distR="114300" simplePos="0" relativeHeight="251659264" behindDoc="1" locked="0" layoutInCell="1" allowOverlap="1" wp14:anchorId="2F6B57FC" wp14:editId="441B285B">
          <wp:simplePos x="0" y="0"/>
          <wp:positionH relativeFrom="column">
            <wp:posOffset>4270375</wp:posOffset>
          </wp:positionH>
          <wp:positionV relativeFrom="paragraph">
            <wp:posOffset>9525</wp:posOffset>
          </wp:positionV>
          <wp:extent cx="2289810" cy="1006475"/>
          <wp:effectExtent l="0" t="0" r="0" b="0"/>
          <wp:wrapSquare wrapText="bothSides"/>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810" cy="100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EFD67" w14:textId="77777777" w:rsidR="00990EF4" w:rsidRDefault="00990EF4" w:rsidP="00512BBE">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67FD" w14:textId="77777777" w:rsidR="00990EF4" w:rsidRDefault="00990E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729343"/>
      <w:docPartObj>
        <w:docPartGallery w:val="Page Numbers (Top of Page)"/>
        <w:docPartUnique/>
      </w:docPartObj>
    </w:sdtPr>
    <w:sdtEndPr>
      <w:rPr>
        <w:noProof/>
      </w:rPr>
    </w:sdtEndPr>
    <w:sdtContent>
      <w:p w14:paraId="2F13E414" w14:textId="09AD70FF" w:rsidR="000442F4" w:rsidRDefault="000442F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CB0A56" w14:textId="77777777" w:rsidR="000442F4" w:rsidRDefault="00044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F640D"/>
    <w:multiLevelType w:val="hybridMultilevel"/>
    <w:tmpl w:val="21EE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9637AC"/>
    <w:multiLevelType w:val="multilevel"/>
    <w:tmpl w:val="56E85A60"/>
    <w:lvl w:ilvl="0">
      <w:start w:val="1"/>
      <w:numFmt w:val="decimal"/>
      <w:lvlText w:val="%1."/>
      <w:lvlJc w:val="left"/>
      <w:pPr>
        <w:ind w:left="720" w:hanging="360"/>
      </w:pPr>
      <w:rPr>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5E1D4A0A"/>
    <w:multiLevelType w:val="multilevel"/>
    <w:tmpl w:val="56E85A60"/>
    <w:lvl w:ilvl="0">
      <w:start w:val="1"/>
      <w:numFmt w:val="decimal"/>
      <w:lvlText w:val="%1."/>
      <w:lvlJc w:val="left"/>
      <w:pPr>
        <w:ind w:left="720" w:hanging="360"/>
      </w:pPr>
      <w:rPr>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num w:numId="1" w16cid:durableId="233586565">
    <w:abstractNumId w:val="0"/>
  </w:num>
  <w:num w:numId="2" w16cid:durableId="14960980">
    <w:abstractNumId w:val="1"/>
  </w:num>
  <w:num w:numId="3" w16cid:durableId="71705185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ptrot, Pete">
    <w15:presenceInfo w15:providerId="AD" w15:userId="S::Peter.Liptrot@bolton.gov.uk::1b0669af-0c51-4e03-b89e-44ca88fad2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E8"/>
    <w:rsid w:val="000442F4"/>
    <w:rsid w:val="000A792D"/>
    <w:rsid w:val="00123D8A"/>
    <w:rsid w:val="00136720"/>
    <w:rsid w:val="00182AAB"/>
    <w:rsid w:val="001B1304"/>
    <w:rsid w:val="0022051E"/>
    <w:rsid w:val="00401660"/>
    <w:rsid w:val="004278A1"/>
    <w:rsid w:val="00443852"/>
    <w:rsid w:val="00482AB5"/>
    <w:rsid w:val="004A1B3D"/>
    <w:rsid w:val="0051791E"/>
    <w:rsid w:val="00524056"/>
    <w:rsid w:val="00653166"/>
    <w:rsid w:val="00667AE8"/>
    <w:rsid w:val="00711A33"/>
    <w:rsid w:val="00712631"/>
    <w:rsid w:val="00722D78"/>
    <w:rsid w:val="00753E84"/>
    <w:rsid w:val="007C13F5"/>
    <w:rsid w:val="00825988"/>
    <w:rsid w:val="0091110F"/>
    <w:rsid w:val="0096786D"/>
    <w:rsid w:val="00977071"/>
    <w:rsid w:val="00990EF4"/>
    <w:rsid w:val="009D2AB6"/>
    <w:rsid w:val="00A95E4C"/>
    <w:rsid w:val="00B34796"/>
    <w:rsid w:val="00BA76FF"/>
    <w:rsid w:val="00BC6DB0"/>
    <w:rsid w:val="00C06AC5"/>
    <w:rsid w:val="00DE2ADF"/>
    <w:rsid w:val="00DF1982"/>
    <w:rsid w:val="00E5711F"/>
    <w:rsid w:val="00E77395"/>
    <w:rsid w:val="00F60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B36B"/>
  <w15:chartTrackingRefBased/>
  <w15:docId w15:val="{9F0C61BD-9B56-4640-88C0-A018B35A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13F5"/>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Revision">
    <w:name w:val="Revision"/>
    <w:hidden/>
    <w:uiPriority w:val="99"/>
    <w:semiHidden/>
    <w:rsid w:val="007C13F5"/>
    <w:pPr>
      <w:spacing w:after="0" w:line="240" w:lineRule="auto"/>
    </w:pPr>
  </w:style>
  <w:style w:type="paragraph" w:styleId="Header">
    <w:name w:val="header"/>
    <w:basedOn w:val="Normal"/>
    <w:link w:val="HeaderChar"/>
    <w:uiPriority w:val="99"/>
    <w:unhideWhenUsed/>
    <w:rsid w:val="004A1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1B3D"/>
  </w:style>
  <w:style w:type="paragraph" w:styleId="Footer">
    <w:name w:val="footer"/>
    <w:basedOn w:val="Normal"/>
    <w:link w:val="FooterChar"/>
    <w:uiPriority w:val="99"/>
    <w:unhideWhenUsed/>
    <w:rsid w:val="004A1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1B3D"/>
  </w:style>
  <w:style w:type="paragraph" w:styleId="BodyText">
    <w:name w:val="Body Text"/>
    <w:basedOn w:val="Normal"/>
    <w:link w:val="BodyTextChar"/>
    <w:uiPriority w:val="99"/>
    <w:semiHidden/>
    <w:unhideWhenUsed/>
    <w:rsid w:val="00990EF4"/>
    <w:pPr>
      <w:spacing w:after="120"/>
    </w:pPr>
  </w:style>
  <w:style w:type="character" w:customStyle="1" w:styleId="BodyTextChar">
    <w:name w:val="Body Text Char"/>
    <w:basedOn w:val="DefaultParagraphFont"/>
    <w:link w:val="BodyText"/>
    <w:uiPriority w:val="99"/>
    <w:semiHidden/>
    <w:rsid w:val="00990EF4"/>
  </w:style>
  <w:style w:type="character" w:styleId="PageNumber">
    <w:name w:val="page number"/>
    <w:basedOn w:val="DefaultParagraphFont"/>
    <w:rsid w:val="00990EF4"/>
  </w:style>
  <w:style w:type="paragraph" w:styleId="ListParagraph">
    <w:name w:val="List Paragraph"/>
    <w:basedOn w:val="Normal"/>
    <w:uiPriority w:val="34"/>
    <w:qFormat/>
    <w:rsid w:val="00E5711F"/>
    <w:pPr>
      <w:ind w:left="720"/>
      <w:contextualSpacing/>
    </w:pPr>
  </w:style>
  <w:style w:type="character" w:styleId="Emphasis">
    <w:name w:val="Emphasis"/>
    <w:basedOn w:val="DefaultParagraphFont"/>
    <w:uiPriority w:val="20"/>
    <w:qFormat/>
    <w:rsid w:val="00753E84"/>
    <w:rPr>
      <w:i/>
      <w:iCs/>
    </w:rPr>
  </w:style>
  <w:style w:type="character" w:styleId="Hyperlink">
    <w:name w:val="Hyperlink"/>
    <w:uiPriority w:val="99"/>
    <w:unhideWhenUsed/>
    <w:rsid w:val="000A79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lton.moderngov.co.uk/documents/s6090/minsmarch25.pdf"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Liptrot, Pete</dc:creator>
  <cp:keywords/>
  <dc:description/>
  <cp:lastModifiedBy>Squires, Pierrette</cp:lastModifiedBy>
  <cp:revision>23</cp:revision>
  <dcterms:created xsi:type="dcterms:W3CDTF">2022-09-27T10:14:00Z</dcterms:created>
  <dcterms:modified xsi:type="dcterms:W3CDTF">2025-03-17T15:55:00Z</dcterms:modified>
</cp:coreProperties>
</file>